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6938D" w14:textId="77777777" w:rsidR="00D60D52" w:rsidRDefault="00D60D52" w:rsidP="00132539">
      <w:pPr>
        <w:spacing w:after="0"/>
        <w:rPr>
          <w:b/>
          <w:sz w:val="28"/>
          <w:szCs w:val="28"/>
          <w:shd w:val="clear" w:color="auto" w:fill="002554" w:themeFill="accent1"/>
        </w:rPr>
      </w:pPr>
    </w:p>
    <w:p w14:paraId="783F0659" w14:textId="779E3F4F" w:rsidR="00F12411" w:rsidRPr="007D7905" w:rsidRDefault="00C85E8A" w:rsidP="00F12411">
      <w:pPr>
        <w:spacing w:after="0"/>
        <w:rPr>
          <w:rFonts w:ascii="Arial" w:hAnsi="Arial" w:cs="Arial"/>
          <w:b/>
          <w:shd w:val="clear" w:color="auto" w:fill="002554" w:themeFill="accent1"/>
        </w:rPr>
      </w:pPr>
      <w:r w:rsidRPr="007D7905">
        <w:rPr>
          <w:rFonts w:ascii="Arial" w:hAnsi="Arial" w:cs="Arial"/>
          <w:b/>
          <w:sz w:val="28"/>
          <w:szCs w:val="28"/>
          <w:shd w:val="clear" w:color="auto" w:fill="002554" w:themeFill="accent1"/>
        </w:rPr>
        <w:t xml:space="preserve">Privacy Notice - </w:t>
      </w:r>
      <w:r w:rsidR="00F12411" w:rsidRPr="007D7905">
        <w:rPr>
          <w:rFonts w:ascii="Arial" w:hAnsi="Arial" w:cs="Arial"/>
          <w:b/>
          <w:sz w:val="28"/>
          <w:szCs w:val="28"/>
          <w:shd w:val="clear" w:color="auto" w:fill="002554" w:themeFill="accent1"/>
        </w:rPr>
        <w:t xml:space="preserve">This </w:t>
      </w:r>
      <w:r w:rsidRPr="007D7905">
        <w:rPr>
          <w:rFonts w:ascii="Arial" w:hAnsi="Arial" w:cs="Arial"/>
          <w:b/>
          <w:sz w:val="28"/>
          <w:szCs w:val="28"/>
          <w:shd w:val="clear" w:color="auto" w:fill="002554" w:themeFill="accent1"/>
        </w:rPr>
        <w:t>S</w:t>
      </w:r>
      <w:r w:rsidR="00F12411" w:rsidRPr="007D7905">
        <w:rPr>
          <w:rFonts w:ascii="Arial" w:hAnsi="Arial" w:cs="Arial"/>
          <w:b/>
          <w:sz w:val="28"/>
          <w:szCs w:val="28"/>
          <w:shd w:val="clear" w:color="auto" w:fill="002554" w:themeFill="accent1"/>
        </w:rPr>
        <w:t xml:space="preserve">urvey and </w:t>
      </w:r>
      <w:r w:rsidRPr="007D7905">
        <w:rPr>
          <w:rFonts w:ascii="Arial" w:hAnsi="Arial" w:cs="Arial"/>
          <w:b/>
          <w:sz w:val="28"/>
          <w:szCs w:val="28"/>
          <w:shd w:val="clear" w:color="auto" w:fill="002554" w:themeFill="accent1"/>
        </w:rPr>
        <w:t>Y</w:t>
      </w:r>
      <w:r w:rsidR="00F12411" w:rsidRPr="007D7905">
        <w:rPr>
          <w:rFonts w:ascii="Arial" w:hAnsi="Arial" w:cs="Arial"/>
          <w:b/>
          <w:sz w:val="28"/>
          <w:szCs w:val="28"/>
          <w:shd w:val="clear" w:color="auto" w:fill="002554" w:themeFill="accent1"/>
        </w:rPr>
        <w:t xml:space="preserve">our </w:t>
      </w:r>
      <w:r w:rsidRPr="007D7905">
        <w:rPr>
          <w:rFonts w:ascii="Arial" w:hAnsi="Arial" w:cs="Arial"/>
          <w:b/>
          <w:sz w:val="28"/>
          <w:szCs w:val="28"/>
          <w:shd w:val="clear" w:color="auto" w:fill="002554" w:themeFill="accent1"/>
        </w:rPr>
        <w:t>Da</w:t>
      </w:r>
      <w:r w:rsidR="00F12411" w:rsidRPr="007D7905">
        <w:rPr>
          <w:rFonts w:ascii="Arial" w:hAnsi="Arial" w:cs="Arial"/>
          <w:b/>
          <w:sz w:val="28"/>
          <w:szCs w:val="28"/>
          <w:shd w:val="clear" w:color="auto" w:fill="002554" w:themeFill="accent1"/>
        </w:rPr>
        <w:t>ta</w:t>
      </w:r>
    </w:p>
    <w:p w14:paraId="508ACF49" w14:textId="77777777" w:rsidR="00F12411" w:rsidRDefault="00F12411" w:rsidP="00132539">
      <w:pPr>
        <w:spacing w:after="0"/>
        <w:rPr>
          <w:rFonts w:ascii="Arial" w:hAnsi="Arial" w:cs="Arial"/>
          <w:b/>
          <w:bCs/>
          <w:color w:val="307272" w:themeColor="text2" w:themeShade="BF"/>
          <w:sz w:val="28"/>
          <w:szCs w:val="28"/>
        </w:rPr>
      </w:pPr>
    </w:p>
    <w:p w14:paraId="5EDE7DBE" w14:textId="2967539D" w:rsidR="00F12411" w:rsidRDefault="00F12411" w:rsidP="00132539">
      <w:pPr>
        <w:spacing w:after="0"/>
        <w:rPr>
          <w:rFonts w:ascii="Arial" w:hAnsi="Arial" w:cs="Arial"/>
          <w:b/>
          <w:bCs/>
          <w:color w:val="307272" w:themeColor="text2" w:themeShade="BF"/>
        </w:rPr>
      </w:pPr>
      <w:r w:rsidRPr="00F12411">
        <w:rPr>
          <w:rFonts w:ascii="Arial" w:hAnsi="Arial" w:cs="Arial"/>
          <w:b/>
          <w:bCs/>
          <w:color w:val="307272" w:themeColor="text2" w:themeShade="BF"/>
          <w:sz w:val="28"/>
          <w:szCs w:val="28"/>
        </w:rPr>
        <w:t xml:space="preserve">Smoking Drinking and Drug Use Among Young People in England </w:t>
      </w:r>
      <w:r w:rsidR="00ED6156">
        <w:rPr>
          <w:rFonts w:ascii="Arial" w:hAnsi="Arial" w:cs="Arial"/>
          <w:b/>
          <w:bCs/>
          <w:color w:val="307272" w:themeColor="text2" w:themeShade="BF"/>
          <w:sz w:val="28"/>
          <w:szCs w:val="28"/>
        </w:rPr>
        <w:t xml:space="preserve">Survey </w:t>
      </w:r>
      <w:r w:rsidRPr="00F12411">
        <w:rPr>
          <w:rFonts w:ascii="Arial" w:hAnsi="Arial" w:cs="Arial"/>
          <w:b/>
          <w:bCs/>
          <w:color w:val="307272" w:themeColor="text2" w:themeShade="BF"/>
          <w:sz w:val="28"/>
          <w:szCs w:val="28"/>
        </w:rPr>
        <w:t>202</w:t>
      </w:r>
      <w:r w:rsidR="003019CA">
        <w:rPr>
          <w:rFonts w:ascii="Arial" w:hAnsi="Arial" w:cs="Arial"/>
          <w:b/>
          <w:bCs/>
          <w:color w:val="307272" w:themeColor="text2" w:themeShade="BF"/>
          <w:sz w:val="28"/>
          <w:szCs w:val="28"/>
        </w:rPr>
        <w:t>5</w:t>
      </w:r>
    </w:p>
    <w:p w14:paraId="7DAFA284" w14:textId="77777777" w:rsidR="00F12411" w:rsidRDefault="00F12411" w:rsidP="00132539">
      <w:pPr>
        <w:spacing w:after="0"/>
        <w:rPr>
          <w:rFonts w:ascii="Arial" w:hAnsi="Arial" w:cs="Arial"/>
          <w:b/>
          <w:sz w:val="28"/>
          <w:szCs w:val="28"/>
          <w:shd w:val="clear" w:color="auto" w:fill="002554" w:themeFill="accent1"/>
        </w:rPr>
      </w:pPr>
    </w:p>
    <w:p w14:paraId="5D4613B3" w14:textId="77777777" w:rsidR="00C85E8A" w:rsidRPr="00C85E8A" w:rsidRDefault="00C85E8A" w:rsidP="00400D77">
      <w:pPr>
        <w:spacing w:after="60" w:line="276" w:lineRule="auto"/>
        <w:rPr>
          <w:rFonts w:ascii="Arial" w:hAnsi="Arial" w:cs="Arial"/>
          <w:b/>
          <w:bCs/>
          <w:color w:val="307272" w:themeColor="text2" w:themeShade="BF"/>
          <w:sz w:val="24"/>
          <w:szCs w:val="24"/>
        </w:rPr>
      </w:pPr>
      <w:r w:rsidRPr="00C85E8A">
        <w:rPr>
          <w:rFonts w:ascii="Arial" w:hAnsi="Arial" w:cs="Arial"/>
          <w:b/>
          <w:bCs/>
          <w:color w:val="307272" w:themeColor="text2" w:themeShade="BF"/>
          <w:sz w:val="24"/>
          <w:szCs w:val="24"/>
        </w:rPr>
        <w:t xml:space="preserve">Who is this research for? </w:t>
      </w:r>
    </w:p>
    <w:p w14:paraId="5521C160" w14:textId="3E552ED9" w:rsidR="009D1046" w:rsidRPr="00C85E8A" w:rsidRDefault="009D1046" w:rsidP="00041CF1">
      <w:pPr>
        <w:spacing w:after="0" w:line="276" w:lineRule="auto"/>
        <w:rPr>
          <w:rFonts w:ascii="Arial" w:hAnsi="Arial" w:cs="Arial"/>
          <w:sz w:val="24"/>
          <w:szCs w:val="24"/>
        </w:rPr>
      </w:pPr>
      <w:r w:rsidRPr="00C85E8A">
        <w:rPr>
          <w:rFonts w:ascii="Arial" w:hAnsi="Arial" w:cs="Arial"/>
          <w:sz w:val="24"/>
          <w:szCs w:val="24"/>
        </w:rPr>
        <w:t xml:space="preserve">We are Ipsos, the research company </w:t>
      </w:r>
      <w:r w:rsidR="00F467BB" w:rsidRPr="00C85E8A">
        <w:rPr>
          <w:rFonts w:ascii="Arial" w:hAnsi="Arial" w:cs="Arial"/>
          <w:sz w:val="24"/>
          <w:szCs w:val="24"/>
        </w:rPr>
        <w:t>conducting</w:t>
      </w:r>
      <w:r w:rsidR="00AC7F4F" w:rsidRPr="00C85E8A">
        <w:rPr>
          <w:rFonts w:ascii="Arial" w:hAnsi="Arial" w:cs="Arial"/>
          <w:sz w:val="24"/>
          <w:szCs w:val="24"/>
        </w:rPr>
        <w:t xml:space="preserve"> a study into smoking, drinking and drug use </w:t>
      </w:r>
      <w:r w:rsidR="00C85E8A">
        <w:rPr>
          <w:rFonts w:ascii="Arial" w:hAnsi="Arial" w:cs="Arial"/>
          <w:sz w:val="24"/>
          <w:szCs w:val="24"/>
        </w:rPr>
        <w:t>among</w:t>
      </w:r>
      <w:r w:rsidR="00AC7F4F" w:rsidRPr="00C85E8A">
        <w:rPr>
          <w:rFonts w:ascii="Arial" w:hAnsi="Arial" w:cs="Arial"/>
          <w:sz w:val="24"/>
          <w:szCs w:val="24"/>
        </w:rPr>
        <w:t xml:space="preserve"> young people, </w:t>
      </w:r>
      <w:r w:rsidRPr="00C85E8A">
        <w:rPr>
          <w:rFonts w:ascii="Arial" w:hAnsi="Arial" w:cs="Arial"/>
          <w:sz w:val="24"/>
          <w:szCs w:val="24"/>
        </w:rPr>
        <w:t xml:space="preserve">on behalf of NHS </w:t>
      </w:r>
      <w:r w:rsidR="00A26D29" w:rsidRPr="00C85E8A">
        <w:rPr>
          <w:rFonts w:ascii="Arial" w:hAnsi="Arial" w:cs="Arial"/>
          <w:sz w:val="24"/>
          <w:szCs w:val="24"/>
        </w:rPr>
        <w:t>England</w:t>
      </w:r>
      <w:r w:rsidR="00AC7F4F" w:rsidRPr="00C85E8A">
        <w:rPr>
          <w:rFonts w:ascii="Arial" w:hAnsi="Arial" w:cs="Arial"/>
          <w:sz w:val="24"/>
          <w:szCs w:val="24"/>
        </w:rPr>
        <w:t>.</w:t>
      </w:r>
      <w:r w:rsidR="1CF1ED1F" w:rsidRPr="00C85E8A">
        <w:rPr>
          <w:rFonts w:ascii="Arial" w:hAnsi="Arial" w:cs="Arial"/>
          <w:sz w:val="24"/>
          <w:szCs w:val="24"/>
        </w:rPr>
        <w:t xml:space="preserve"> </w:t>
      </w:r>
    </w:p>
    <w:p w14:paraId="2F7412C2" w14:textId="77777777" w:rsidR="00C85E8A" w:rsidRPr="00400D77" w:rsidRDefault="00C85E8A" w:rsidP="00041CF1">
      <w:pPr>
        <w:spacing w:after="0" w:line="276" w:lineRule="auto"/>
        <w:rPr>
          <w:rFonts w:ascii="Arial" w:hAnsi="Arial" w:cs="Arial"/>
        </w:rPr>
      </w:pPr>
    </w:p>
    <w:p w14:paraId="7389DC7B" w14:textId="6EFA8BA8" w:rsidR="00C85E8A" w:rsidRPr="00C85E8A" w:rsidRDefault="00C85E8A" w:rsidP="00400D77">
      <w:pPr>
        <w:spacing w:after="0" w:line="252" w:lineRule="auto"/>
        <w:rPr>
          <w:rFonts w:ascii="Arial" w:hAnsi="Arial" w:cs="Arial"/>
          <w:sz w:val="24"/>
          <w:szCs w:val="24"/>
        </w:rPr>
      </w:pPr>
      <w:r w:rsidRPr="00C85E8A">
        <w:rPr>
          <w:rFonts w:ascii="Arial" w:hAnsi="Arial" w:cs="Arial"/>
          <w:sz w:val="24"/>
          <w:szCs w:val="24"/>
        </w:rPr>
        <w:t xml:space="preserve">NHS England runs the National Health Service (NHS) in England. They also collect data on smoking, drinking and drug use to plan services that support and protect young people. </w:t>
      </w:r>
    </w:p>
    <w:p w14:paraId="57FACCBC" w14:textId="77777777" w:rsidR="00041CF1" w:rsidRPr="00400D77" w:rsidRDefault="00041CF1" w:rsidP="00041CF1">
      <w:pPr>
        <w:spacing w:after="0" w:line="276" w:lineRule="auto"/>
        <w:rPr>
          <w:rFonts w:ascii="Arial" w:hAnsi="Arial" w:cs="Arial"/>
        </w:rPr>
      </w:pPr>
    </w:p>
    <w:p w14:paraId="4BB7A3AF" w14:textId="10C0B159" w:rsidR="00C85E8A" w:rsidRPr="00C85E8A" w:rsidRDefault="00C85E8A" w:rsidP="00400D77">
      <w:pPr>
        <w:spacing w:after="60" w:line="276" w:lineRule="auto"/>
        <w:rPr>
          <w:rFonts w:ascii="Arial" w:hAnsi="Arial" w:cs="Arial"/>
          <w:b/>
          <w:bCs/>
          <w:color w:val="307272" w:themeColor="text2" w:themeShade="BF"/>
          <w:sz w:val="24"/>
          <w:szCs w:val="24"/>
        </w:rPr>
      </w:pPr>
      <w:r>
        <w:rPr>
          <w:rFonts w:ascii="Arial" w:hAnsi="Arial" w:cs="Arial"/>
          <w:b/>
          <w:bCs/>
          <w:color w:val="307272" w:themeColor="text2" w:themeShade="BF"/>
          <w:sz w:val="24"/>
          <w:szCs w:val="24"/>
        </w:rPr>
        <w:t>What is a privacy notice?</w:t>
      </w:r>
    </w:p>
    <w:p w14:paraId="308824F2" w14:textId="650FE01B" w:rsidR="00B15663" w:rsidRPr="00C85E8A" w:rsidRDefault="00B15663" w:rsidP="00041CF1">
      <w:pPr>
        <w:pStyle w:val="Default"/>
        <w:spacing w:line="276" w:lineRule="auto"/>
        <w:rPr>
          <w:rFonts w:ascii="Arial" w:hAnsi="Arial" w:cs="Arial"/>
        </w:rPr>
      </w:pPr>
      <w:r w:rsidRPr="00C85E8A">
        <w:rPr>
          <w:rFonts w:ascii="Arial" w:hAnsi="Arial" w:cs="Arial"/>
        </w:rPr>
        <w:t xml:space="preserve">This Privacy Notice </w:t>
      </w:r>
      <w:r w:rsidR="009D1046" w:rsidRPr="00C85E8A">
        <w:rPr>
          <w:rFonts w:ascii="Arial" w:hAnsi="Arial" w:cs="Arial"/>
        </w:rPr>
        <w:t xml:space="preserve">is here to tell you </w:t>
      </w:r>
      <w:r w:rsidRPr="00C85E8A">
        <w:rPr>
          <w:rFonts w:ascii="Arial" w:hAnsi="Arial" w:cs="Arial"/>
        </w:rPr>
        <w:t xml:space="preserve">who we are, </w:t>
      </w:r>
      <w:r w:rsidR="009D1046" w:rsidRPr="00C85E8A">
        <w:rPr>
          <w:rFonts w:ascii="Arial" w:hAnsi="Arial" w:cs="Arial"/>
        </w:rPr>
        <w:t xml:space="preserve">how we </w:t>
      </w:r>
      <w:r w:rsidR="2312A6B7" w:rsidRPr="00C85E8A">
        <w:rPr>
          <w:rFonts w:ascii="Arial" w:hAnsi="Arial" w:cs="Arial"/>
        </w:rPr>
        <w:t xml:space="preserve">collect and </w:t>
      </w:r>
      <w:r w:rsidRPr="00C85E8A">
        <w:rPr>
          <w:rFonts w:ascii="Arial" w:hAnsi="Arial" w:cs="Arial"/>
        </w:rPr>
        <w:t>use</w:t>
      </w:r>
      <w:r w:rsidR="009D1046" w:rsidRPr="00C85E8A">
        <w:rPr>
          <w:rFonts w:ascii="Arial" w:hAnsi="Arial" w:cs="Arial"/>
        </w:rPr>
        <w:t xml:space="preserve"> information </w:t>
      </w:r>
      <w:r w:rsidR="00912179" w:rsidRPr="00C85E8A">
        <w:rPr>
          <w:rFonts w:ascii="Arial" w:hAnsi="Arial" w:cs="Arial"/>
        </w:rPr>
        <w:t xml:space="preserve">that you give us and how we keep it </w:t>
      </w:r>
      <w:r w:rsidR="009D1046" w:rsidRPr="00C85E8A">
        <w:rPr>
          <w:rFonts w:ascii="Arial" w:hAnsi="Arial" w:cs="Arial"/>
        </w:rPr>
        <w:t>safe. We sometimes call the information we collect “data</w:t>
      </w:r>
      <w:r w:rsidR="00F467BB" w:rsidRPr="00C85E8A">
        <w:rPr>
          <w:rFonts w:ascii="Arial" w:hAnsi="Arial" w:cs="Arial"/>
        </w:rPr>
        <w:t>.”</w:t>
      </w:r>
    </w:p>
    <w:p w14:paraId="52D79F25" w14:textId="77777777" w:rsidR="00D60D52" w:rsidRPr="00400D77" w:rsidRDefault="00D60D52" w:rsidP="00041CF1">
      <w:pPr>
        <w:pStyle w:val="Default"/>
        <w:spacing w:line="276" w:lineRule="auto"/>
        <w:rPr>
          <w:rFonts w:ascii="Arial" w:hAnsi="Arial" w:cs="Arial"/>
          <w:sz w:val="22"/>
          <w:szCs w:val="22"/>
        </w:rPr>
      </w:pPr>
    </w:p>
    <w:p w14:paraId="03AC8D76" w14:textId="5649644F" w:rsidR="00B15663" w:rsidRPr="00C85E8A" w:rsidRDefault="00C85E8A" w:rsidP="00400D77">
      <w:pPr>
        <w:spacing w:after="60" w:line="276" w:lineRule="auto"/>
        <w:rPr>
          <w:rFonts w:ascii="Arial" w:hAnsi="Arial" w:cs="Arial"/>
          <w:b/>
          <w:color w:val="307272" w:themeColor="text2" w:themeShade="BF"/>
          <w:sz w:val="24"/>
          <w:szCs w:val="24"/>
        </w:rPr>
      </w:pPr>
      <w:r>
        <w:rPr>
          <w:rFonts w:ascii="Arial" w:hAnsi="Arial" w:cs="Arial"/>
          <w:b/>
          <w:color w:val="307272" w:themeColor="text2" w:themeShade="BF"/>
          <w:sz w:val="24"/>
          <w:szCs w:val="24"/>
        </w:rPr>
        <w:t>What is the survey about?</w:t>
      </w:r>
      <w:r w:rsidR="00B15663" w:rsidRPr="00C85E8A">
        <w:rPr>
          <w:rFonts w:ascii="Arial" w:hAnsi="Arial" w:cs="Arial"/>
          <w:b/>
          <w:color w:val="307272" w:themeColor="text2" w:themeShade="BF"/>
          <w:sz w:val="24"/>
          <w:szCs w:val="24"/>
        </w:rPr>
        <w:t xml:space="preserve"> </w:t>
      </w:r>
    </w:p>
    <w:p w14:paraId="280C3E12" w14:textId="1D8651ED" w:rsidR="00B15663" w:rsidRPr="00C85E8A" w:rsidRDefault="00B15663" w:rsidP="00041CF1">
      <w:pPr>
        <w:spacing w:after="0" w:line="276" w:lineRule="auto"/>
        <w:rPr>
          <w:rFonts w:ascii="Arial" w:hAnsi="Arial" w:cs="Arial"/>
          <w:color w:val="000000" w:themeColor="text1"/>
          <w:sz w:val="24"/>
          <w:szCs w:val="24"/>
        </w:rPr>
      </w:pPr>
      <w:r w:rsidRPr="00C85E8A">
        <w:rPr>
          <w:rFonts w:ascii="Arial" w:hAnsi="Arial" w:cs="Arial"/>
          <w:color w:val="000000" w:themeColor="text1"/>
          <w:sz w:val="24"/>
          <w:szCs w:val="24"/>
        </w:rPr>
        <w:t xml:space="preserve">The survey </w:t>
      </w:r>
      <w:r w:rsidR="00912179" w:rsidRPr="00C85E8A">
        <w:rPr>
          <w:rFonts w:ascii="Arial" w:hAnsi="Arial" w:cs="Arial"/>
          <w:color w:val="000000" w:themeColor="text1"/>
          <w:sz w:val="24"/>
          <w:szCs w:val="24"/>
        </w:rPr>
        <w:t>started over 40 years ago</w:t>
      </w:r>
      <w:r w:rsidR="00E6556F" w:rsidRPr="00C85E8A">
        <w:rPr>
          <w:rFonts w:ascii="Arial" w:hAnsi="Arial" w:cs="Arial"/>
          <w:color w:val="000000" w:themeColor="text1"/>
          <w:sz w:val="24"/>
          <w:szCs w:val="24"/>
        </w:rPr>
        <w:t>,</w:t>
      </w:r>
      <w:r w:rsidR="00912179" w:rsidRPr="00C85E8A">
        <w:rPr>
          <w:rFonts w:ascii="Arial" w:hAnsi="Arial" w:cs="Arial"/>
          <w:color w:val="000000" w:themeColor="text1"/>
          <w:sz w:val="24"/>
          <w:szCs w:val="24"/>
        </w:rPr>
        <w:t xml:space="preserve"> in</w:t>
      </w:r>
      <w:r w:rsidRPr="00C85E8A">
        <w:rPr>
          <w:rFonts w:ascii="Arial" w:hAnsi="Arial" w:cs="Arial"/>
          <w:color w:val="000000" w:themeColor="text1"/>
          <w:sz w:val="24"/>
          <w:szCs w:val="24"/>
        </w:rPr>
        <w:t xml:space="preserve"> 1982</w:t>
      </w:r>
      <w:r w:rsidR="00E6556F" w:rsidRPr="00C85E8A">
        <w:rPr>
          <w:rFonts w:ascii="Arial" w:hAnsi="Arial" w:cs="Arial"/>
          <w:color w:val="000000" w:themeColor="text1"/>
          <w:sz w:val="24"/>
          <w:szCs w:val="24"/>
        </w:rPr>
        <w:t>.</w:t>
      </w:r>
      <w:r w:rsidR="00912179" w:rsidRPr="00C85E8A">
        <w:rPr>
          <w:rFonts w:ascii="Arial" w:hAnsi="Arial" w:cs="Arial"/>
          <w:color w:val="000000" w:themeColor="text1"/>
          <w:sz w:val="24"/>
          <w:szCs w:val="24"/>
        </w:rPr>
        <w:t xml:space="preserve"> Each survey since then has asked</w:t>
      </w:r>
      <w:r w:rsidR="009D1046" w:rsidRPr="00C85E8A">
        <w:rPr>
          <w:rFonts w:ascii="Arial" w:hAnsi="Arial" w:cs="Arial"/>
          <w:color w:val="000000" w:themeColor="text1"/>
          <w:sz w:val="24"/>
          <w:szCs w:val="24"/>
        </w:rPr>
        <w:t xml:space="preserve"> </w:t>
      </w:r>
      <w:r w:rsidR="00912179" w:rsidRPr="00C85E8A">
        <w:rPr>
          <w:rFonts w:ascii="Arial" w:hAnsi="Arial" w:cs="Arial"/>
          <w:color w:val="000000" w:themeColor="text1"/>
          <w:sz w:val="24"/>
          <w:szCs w:val="24"/>
        </w:rPr>
        <w:t xml:space="preserve">young people like you about their </w:t>
      </w:r>
      <w:r w:rsidR="00BC68AD" w:rsidRPr="00C85E8A">
        <w:rPr>
          <w:rFonts w:ascii="Arial" w:hAnsi="Arial" w:cs="Arial"/>
          <w:color w:val="000000" w:themeColor="text1"/>
          <w:sz w:val="24"/>
          <w:szCs w:val="24"/>
        </w:rPr>
        <w:t>views on</w:t>
      </w:r>
      <w:r w:rsidR="00912179" w:rsidRPr="00C85E8A">
        <w:rPr>
          <w:rFonts w:ascii="Arial" w:hAnsi="Arial" w:cs="Arial"/>
          <w:color w:val="000000" w:themeColor="text1"/>
          <w:sz w:val="24"/>
          <w:szCs w:val="24"/>
        </w:rPr>
        <w:t xml:space="preserve"> </w:t>
      </w:r>
      <w:r w:rsidR="009D1046" w:rsidRPr="00C85E8A">
        <w:rPr>
          <w:rFonts w:ascii="Arial" w:hAnsi="Arial" w:cs="Arial"/>
          <w:color w:val="000000" w:themeColor="text1"/>
          <w:sz w:val="24"/>
          <w:szCs w:val="24"/>
        </w:rPr>
        <w:t xml:space="preserve">smoking, drinking and drugs. The </w:t>
      </w:r>
      <w:r w:rsidR="00C85E8A">
        <w:rPr>
          <w:rFonts w:ascii="Arial" w:hAnsi="Arial" w:cs="Arial"/>
          <w:color w:val="000000" w:themeColor="text1"/>
          <w:sz w:val="24"/>
          <w:szCs w:val="24"/>
        </w:rPr>
        <w:t>NHS,</w:t>
      </w:r>
      <w:r w:rsidR="009D1046" w:rsidRPr="00C85E8A">
        <w:rPr>
          <w:rFonts w:ascii="Arial" w:hAnsi="Arial" w:cs="Arial"/>
          <w:color w:val="000000" w:themeColor="text1"/>
          <w:sz w:val="24"/>
          <w:szCs w:val="24"/>
        </w:rPr>
        <w:t xml:space="preserve"> charities and </w:t>
      </w:r>
      <w:r w:rsidR="00C523DC">
        <w:rPr>
          <w:rFonts w:ascii="Arial" w:hAnsi="Arial" w:cs="Arial"/>
          <w:color w:val="000000" w:themeColor="text1"/>
          <w:sz w:val="24"/>
          <w:szCs w:val="24"/>
        </w:rPr>
        <w:t>go</w:t>
      </w:r>
      <w:r w:rsidR="00C523DC" w:rsidRPr="00C85E8A">
        <w:rPr>
          <w:rFonts w:ascii="Arial" w:hAnsi="Arial" w:cs="Arial"/>
          <w:color w:val="000000" w:themeColor="text1"/>
          <w:sz w:val="24"/>
          <w:szCs w:val="24"/>
        </w:rPr>
        <w:t xml:space="preserve">vernment </w:t>
      </w:r>
      <w:r w:rsidR="009D1046" w:rsidRPr="00C85E8A">
        <w:rPr>
          <w:rFonts w:ascii="Arial" w:hAnsi="Arial" w:cs="Arial"/>
          <w:color w:val="000000" w:themeColor="text1"/>
          <w:sz w:val="24"/>
          <w:szCs w:val="24"/>
        </w:rPr>
        <w:t xml:space="preserve">use the answers to help </w:t>
      </w:r>
      <w:r w:rsidR="00912179" w:rsidRPr="00C85E8A">
        <w:rPr>
          <w:rFonts w:ascii="Arial" w:hAnsi="Arial" w:cs="Arial"/>
          <w:color w:val="000000" w:themeColor="text1"/>
          <w:sz w:val="24"/>
          <w:szCs w:val="24"/>
        </w:rPr>
        <w:t xml:space="preserve">provide support and information for </w:t>
      </w:r>
      <w:r w:rsidR="009D1046" w:rsidRPr="00C85E8A">
        <w:rPr>
          <w:rFonts w:ascii="Arial" w:hAnsi="Arial" w:cs="Arial"/>
          <w:color w:val="000000" w:themeColor="text1"/>
          <w:sz w:val="24"/>
          <w:szCs w:val="24"/>
        </w:rPr>
        <w:t>young people.</w:t>
      </w:r>
    </w:p>
    <w:p w14:paraId="214B8CEF" w14:textId="77777777" w:rsidR="00BF06FE" w:rsidRPr="00400D77" w:rsidRDefault="00BF06FE" w:rsidP="00041CF1">
      <w:pPr>
        <w:spacing w:after="0" w:line="276" w:lineRule="auto"/>
        <w:rPr>
          <w:rFonts w:ascii="Arial" w:hAnsi="Arial" w:cs="Arial"/>
          <w:color w:val="000000" w:themeColor="text1"/>
        </w:rPr>
      </w:pPr>
    </w:p>
    <w:p w14:paraId="4B2ADFDE" w14:textId="5460D9DF" w:rsidR="00B15663" w:rsidRPr="00C85E8A" w:rsidRDefault="00BF06FE" w:rsidP="00041CF1">
      <w:pPr>
        <w:spacing w:after="0" w:line="276" w:lineRule="auto"/>
        <w:rPr>
          <w:rFonts w:ascii="Arial" w:hAnsi="Arial" w:cs="Arial"/>
          <w:color w:val="000000" w:themeColor="text1"/>
          <w:sz w:val="24"/>
          <w:szCs w:val="24"/>
        </w:rPr>
      </w:pPr>
      <w:r w:rsidRPr="00C85E8A">
        <w:rPr>
          <w:rFonts w:ascii="Arial" w:hAnsi="Arial" w:cs="Arial"/>
          <w:color w:val="000000" w:themeColor="text1"/>
          <w:sz w:val="24"/>
          <w:szCs w:val="24"/>
        </w:rPr>
        <w:t>Th</w:t>
      </w:r>
      <w:r w:rsidR="00B66727" w:rsidRPr="00C85E8A">
        <w:rPr>
          <w:rFonts w:ascii="Arial" w:hAnsi="Arial" w:cs="Arial"/>
          <w:color w:val="000000" w:themeColor="text1"/>
          <w:sz w:val="24"/>
          <w:szCs w:val="24"/>
        </w:rPr>
        <w:t>e survey</w:t>
      </w:r>
      <w:r w:rsidR="00B15663" w:rsidRPr="00C85E8A">
        <w:rPr>
          <w:rFonts w:ascii="Arial" w:hAnsi="Arial" w:cs="Arial"/>
          <w:color w:val="000000" w:themeColor="text1"/>
          <w:sz w:val="24"/>
          <w:szCs w:val="24"/>
        </w:rPr>
        <w:t xml:space="preserve"> </w:t>
      </w:r>
      <w:r w:rsidR="00C85E8A" w:rsidRPr="00C85E8A">
        <w:rPr>
          <w:rFonts w:ascii="Arial" w:hAnsi="Arial" w:cs="Arial"/>
          <w:color w:val="000000" w:themeColor="text1"/>
          <w:sz w:val="24"/>
          <w:szCs w:val="24"/>
        </w:rPr>
        <w:t>starts in September 2025</w:t>
      </w:r>
      <w:r w:rsidR="004D0EE2" w:rsidRPr="00C85E8A">
        <w:rPr>
          <w:rFonts w:ascii="Arial" w:hAnsi="Arial" w:cs="Arial"/>
          <w:color w:val="000000" w:themeColor="text1"/>
          <w:sz w:val="24"/>
          <w:szCs w:val="24"/>
        </w:rPr>
        <w:t xml:space="preserve">. Your participation </w:t>
      </w:r>
      <w:r w:rsidR="00F6218C" w:rsidRPr="00C85E8A">
        <w:rPr>
          <w:rFonts w:ascii="Arial" w:hAnsi="Arial" w:cs="Arial"/>
          <w:color w:val="000000" w:themeColor="text1"/>
          <w:sz w:val="24"/>
          <w:szCs w:val="24"/>
        </w:rPr>
        <w:t>in</w:t>
      </w:r>
      <w:r w:rsidR="004D0EE2" w:rsidRPr="00C85E8A">
        <w:rPr>
          <w:rFonts w:ascii="Arial" w:hAnsi="Arial" w:cs="Arial"/>
          <w:color w:val="000000" w:themeColor="text1"/>
          <w:sz w:val="24"/>
          <w:szCs w:val="24"/>
        </w:rPr>
        <w:t xml:space="preserve"> the </w:t>
      </w:r>
      <w:r w:rsidR="00B66727" w:rsidRPr="00C85E8A">
        <w:rPr>
          <w:rFonts w:ascii="Arial" w:hAnsi="Arial" w:cs="Arial"/>
          <w:color w:val="000000" w:themeColor="text1"/>
          <w:sz w:val="24"/>
          <w:szCs w:val="24"/>
        </w:rPr>
        <w:t>survey</w:t>
      </w:r>
      <w:r w:rsidR="009D1046" w:rsidRPr="00C85E8A">
        <w:rPr>
          <w:rFonts w:ascii="Arial" w:hAnsi="Arial" w:cs="Arial"/>
          <w:color w:val="000000" w:themeColor="text1"/>
          <w:sz w:val="24"/>
          <w:szCs w:val="24"/>
        </w:rPr>
        <w:t xml:space="preserve"> </w:t>
      </w:r>
      <w:r w:rsidR="004D0EE2" w:rsidRPr="00C85E8A">
        <w:rPr>
          <w:rFonts w:ascii="Arial" w:hAnsi="Arial" w:cs="Arial"/>
          <w:color w:val="000000" w:themeColor="text1"/>
          <w:sz w:val="24"/>
          <w:szCs w:val="24"/>
        </w:rPr>
        <w:t>will</w:t>
      </w:r>
      <w:r w:rsidR="00B66727" w:rsidRPr="00C85E8A">
        <w:rPr>
          <w:rFonts w:ascii="Arial" w:hAnsi="Arial" w:cs="Arial"/>
          <w:color w:val="000000" w:themeColor="text1"/>
          <w:sz w:val="24"/>
          <w:szCs w:val="24"/>
        </w:rPr>
        <w:t xml:space="preserve"> play an essential role in informing national health and education policies</w:t>
      </w:r>
      <w:r w:rsidR="5B50F584" w:rsidRPr="00C85E8A">
        <w:rPr>
          <w:rFonts w:ascii="Arial" w:hAnsi="Arial" w:cs="Arial"/>
          <w:color w:val="000000" w:themeColor="text1"/>
          <w:sz w:val="24"/>
          <w:szCs w:val="24"/>
        </w:rPr>
        <w:t xml:space="preserve"> and planning health services for the future</w:t>
      </w:r>
      <w:r w:rsidR="004D0EE2" w:rsidRPr="00C85E8A">
        <w:rPr>
          <w:rFonts w:ascii="Arial" w:hAnsi="Arial" w:cs="Arial"/>
          <w:color w:val="000000" w:themeColor="text1"/>
          <w:sz w:val="24"/>
          <w:szCs w:val="24"/>
        </w:rPr>
        <w:t xml:space="preserve">. </w:t>
      </w:r>
    </w:p>
    <w:p w14:paraId="2B1B7C02" w14:textId="78774FEC" w:rsidR="1C360078" w:rsidRPr="00400D77" w:rsidRDefault="1C360078" w:rsidP="1C360078">
      <w:pPr>
        <w:spacing w:after="0" w:line="276" w:lineRule="auto"/>
        <w:rPr>
          <w:rFonts w:ascii="Arial" w:hAnsi="Arial" w:cs="Arial"/>
          <w:color w:val="000000" w:themeColor="text1"/>
        </w:rPr>
      </w:pPr>
    </w:p>
    <w:p w14:paraId="4A48DC6E" w14:textId="5170D89C" w:rsidR="7E939BCE" w:rsidRPr="00C85E8A" w:rsidRDefault="46872EEB" w:rsidP="00400D77">
      <w:pPr>
        <w:spacing w:after="60" w:line="276" w:lineRule="auto"/>
        <w:rPr>
          <w:rFonts w:ascii="Arial" w:hAnsi="Arial" w:cs="Arial"/>
          <w:color w:val="000000" w:themeColor="text1"/>
          <w:sz w:val="24"/>
          <w:szCs w:val="24"/>
        </w:rPr>
      </w:pPr>
      <w:r w:rsidRPr="00C85E8A">
        <w:rPr>
          <w:rFonts w:ascii="Arial" w:hAnsi="Arial" w:cs="Arial"/>
          <w:b/>
          <w:color w:val="307272" w:themeColor="text2" w:themeShade="BF"/>
          <w:sz w:val="24"/>
          <w:szCs w:val="24"/>
        </w:rPr>
        <w:t xml:space="preserve">Legal basis </w:t>
      </w:r>
    </w:p>
    <w:p w14:paraId="60492C4B" w14:textId="77777777" w:rsidR="00C85E8A" w:rsidRPr="00187B00" w:rsidRDefault="00C85E8A" w:rsidP="00C85E8A">
      <w:pPr>
        <w:spacing w:after="0" w:line="276" w:lineRule="auto"/>
        <w:rPr>
          <w:rFonts w:ascii="Arial" w:eastAsia="Arial" w:hAnsi="Arial" w:cs="Arial"/>
          <w:sz w:val="24"/>
          <w:szCs w:val="24"/>
        </w:rPr>
      </w:pPr>
      <w:r w:rsidRPr="00187B00">
        <w:rPr>
          <w:rFonts w:ascii="Arial" w:hAnsi="Arial" w:cs="Arial"/>
          <w:color w:val="000000" w:themeColor="text1"/>
          <w:sz w:val="24"/>
          <w:szCs w:val="24"/>
        </w:rPr>
        <w:t xml:space="preserve">NHS England has a legal requirement to conduct research </w:t>
      </w:r>
      <w:r>
        <w:rPr>
          <w:rFonts w:ascii="Arial" w:hAnsi="Arial" w:cs="Arial"/>
          <w:color w:val="000000" w:themeColor="text1"/>
          <w:sz w:val="24"/>
          <w:szCs w:val="24"/>
        </w:rPr>
        <w:t>about</w:t>
      </w:r>
      <w:r w:rsidRPr="00187B00">
        <w:rPr>
          <w:rFonts w:ascii="Arial" w:eastAsia="Arial" w:hAnsi="Arial" w:cs="Arial"/>
          <w:sz w:val="24"/>
          <w:szCs w:val="24"/>
        </w:rPr>
        <w:t xml:space="preserve"> matters connected with health services. This survey is being undertaken to meet NHS England’s responsibility in relation to creating policy and planning services for the population in relation to smoking drinking and drugs. </w:t>
      </w:r>
    </w:p>
    <w:p w14:paraId="5EDFF2BF" w14:textId="77777777" w:rsidR="00B15663" w:rsidRPr="00400D77" w:rsidRDefault="00B15663" w:rsidP="00041CF1">
      <w:pPr>
        <w:spacing w:after="0" w:line="276" w:lineRule="auto"/>
        <w:rPr>
          <w:rFonts w:ascii="Arial" w:hAnsi="Arial" w:cs="Arial"/>
          <w:b/>
          <w:color w:val="307272" w:themeColor="text2" w:themeShade="BF"/>
        </w:rPr>
      </w:pPr>
    </w:p>
    <w:p w14:paraId="2615C601" w14:textId="6A1F124D" w:rsidR="00D969D5" w:rsidRPr="00C85E8A" w:rsidRDefault="00D969D5" w:rsidP="00400D77">
      <w:pPr>
        <w:spacing w:after="60" w:line="276" w:lineRule="auto"/>
        <w:rPr>
          <w:rFonts w:ascii="Arial" w:hAnsi="Arial" w:cs="Arial"/>
          <w:b/>
          <w:color w:val="307272" w:themeColor="text2" w:themeShade="BF"/>
          <w:sz w:val="24"/>
          <w:szCs w:val="24"/>
        </w:rPr>
      </w:pPr>
      <w:r w:rsidRPr="00C85E8A">
        <w:rPr>
          <w:rFonts w:ascii="Arial" w:hAnsi="Arial" w:cs="Arial"/>
          <w:b/>
          <w:color w:val="307272" w:themeColor="text2" w:themeShade="BF"/>
          <w:sz w:val="24"/>
          <w:szCs w:val="24"/>
        </w:rPr>
        <w:t>About Ipsos</w:t>
      </w:r>
    </w:p>
    <w:p w14:paraId="1F85B970" w14:textId="27227B4E" w:rsidR="00E02469" w:rsidRPr="00C85E8A" w:rsidRDefault="08CBAFB4" w:rsidP="00041CF1">
      <w:pPr>
        <w:spacing w:after="0" w:line="276" w:lineRule="auto"/>
        <w:rPr>
          <w:rFonts w:ascii="Arial" w:hAnsi="Arial" w:cs="Arial"/>
          <w:sz w:val="24"/>
          <w:szCs w:val="24"/>
        </w:rPr>
      </w:pPr>
      <w:r w:rsidRPr="00C85E8A">
        <w:rPr>
          <w:rFonts w:ascii="Arial" w:hAnsi="Arial" w:cs="Arial"/>
          <w:sz w:val="24"/>
          <w:szCs w:val="24"/>
        </w:rPr>
        <w:t xml:space="preserve">NHS England has </w:t>
      </w:r>
      <w:r w:rsidR="00C85E8A">
        <w:rPr>
          <w:rFonts w:ascii="Arial" w:hAnsi="Arial" w:cs="Arial"/>
          <w:sz w:val="24"/>
          <w:szCs w:val="24"/>
        </w:rPr>
        <w:t>asked</w:t>
      </w:r>
      <w:r w:rsidRPr="00C85E8A">
        <w:rPr>
          <w:rFonts w:ascii="Arial" w:hAnsi="Arial" w:cs="Arial"/>
          <w:sz w:val="24"/>
          <w:szCs w:val="24"/>
        </w:rPr>
        <w:t xml:space="preserve"> </w:t>
      </w:r>
      <w:r w:rsidR="00B15663" w:rsidRPr="00C85E8A">
        <w:rPr>
          <w:rFonts w:ascii="Arial" w:hAnsi="Arial" w:cs="Arial"/>
          <w:sz w:val="24"/>
          <w:szCs w:val="24"/>
        </w:rPr>
        <w:t>Ipsos</w:t>
      </w:r>
      <w:r w:rsidR="263ED55C" w:rsidRPr="00C85E8A">
        <w:rPr>
          <w:rFonts w:ascii="Arial" w:hAnsi="Arial" w:cs="Arial"/>
          <w:sz w:val="24"/>
          <w:szCs w:val="24"/>
        </w:rPr>
        <w:t xml:space="preserve"> UK</w:t>
      </w:r>
      <w:r w:rsidR="00B15663" w:rsidRPr="00C85E8A">
        <w:rPr>
          <w:rFonts w:ascii="Arial" w:hAnsi="Arial" w:cs="Arial"/>
          <w:sz w:val="24"/>
          <w:szCs w:val="24"/>
        </w:rPr>
        <w:t xml:space="preserve"> </w:t>
      </w:r>
      <w:r w:rsidR="79D22B07" w:rsidRPr="00C85E8A">
        <w:rPr>
          <w:rFonts w:ascii="Arial" w:hAnsi="Arial" w:cs="Arial"/>
          <w:sz w:val="24"/>
          <w:szCs w:val="24"/>
        </w:rPr>
        <w:t xml:space="preserve">to </w:t>
      </w:r>
      <w:r w:rsidR="00F467BB" w:rsidRPr="00C85E8A">
        <w:rPr>
          <w:rFonts w:ascii="Arial" w:hAnsi="Arial" w:cs="Arial"/>
          <w:sz w:val="24"/>
          <w:szCs w:val="24"/>
        </w:rPr>
        <w:t>conduct</w:t>
      </w:r>
      <w:r w:rsidR="79D22B07" w:rsidRPr="00C85E8A">
        <w:rPr>
          <w:rFonts w:ascii="Arial" w:hAnsi="Arial" w:cs="Arial"/>
          <w:sz w:val="24"/>
          <w:szCs w:val="24"/>
        </w:rPr>
        <w:t xml:space="preserve"> this study </w:t>
      </w:r>
      <w:r w:rsidR="00A55B3B">
        <w:rPr>
          <w:rFonts w:ascii="Arial" w:hAnsi="Arial" w:cs="Arial"/>
          <w:sz w:val="24"/>
          <w:szCs w:val="24"/>
        </w:rPr>
        <w:t>on</w:t>
      </w:r>
      <w:r w:rsidR="00A55B3B" w:rsidRPr="00C85E8A">
        <w:rPr>
          <w:rFonts w:ascii="Arial" w:hAnsi="Arial" w:cs="Arial"/>
          <w:sz w:val="24"/>
          <w:szCs w:val="24"/>
        </w:rPr>
        <w:t xml:space="preserve"> </w:t>
      </w:r>
      <w:r w:rsidR="79D22B07" w:rsidRPr="00C85E8A">
        <w:rPr>
          <w:rFonts w:ascii="Arial" w:hAnsi="Arial" w:cs="Arial"/>
          <w:sz w:val="24"/>
          <w:szCs w:val="24"/>
        </w:rPr>
        <w:t xml:space="preserve">its behalf. Ipsos </w:t>
      </w:r>
      <w:r w:rsidR="00B15663" w:rsidRPr="00C85E8A">
        <w:rPr>
          <w:rFonts w:ascii="Arial" w:hAnsi="Arial" w:cs="Arial"/>
          <w:sz w:val="24"/>
          <w:szCs w:val="24"/>
        </w:rPr>
        <w:t xml:space="preserve">UK is a research </w:t>
      </w:r>
      <w:r w:rsidR="009D1046" w:rsidRPr="00C85E8A">
        <w:rPr>
          <w:rFonts w:ascii="Arial" w:hAnsi="Arial" w:cs="Arial"/>
          <w:sz w:val="24"/>
          <w:szCs w:val="24"/>
        </w:rPr>
        <w:t>company</w:t>
      </w:r>
      <w:r w:rsidR="00B15663" w:rsidRPr="00C85E8A">
        <w:rPr>
          <w:rFonts w:ascii="Arial" w:hAnsi="Arial" w:cs="Arial"/>
          <w:sz w:val="24"/>
          <w:szCs w:val="24"/>
        </w:rPr>
        <w:t>, commonly known as “Ipsos</w:t>
      </w:r>
      <w:r w:rsidR="00F467BB" w:rsidRPr="00C85E8A">
        <w:rPr>
          <w:rFonts w:ascii="Arial" w:hAnsi="Arial" w:cs="Arial"/>
          <w:sz w:val="24"/>
          <w:szCs w:val="24"/>
        </w:rPr>
        <w:t>.”</w:t>
      </w:r>
      <w:r w:rsidR="00972D45" w:rsidRPr="00C85E8A">
        <w:rPr>
          <w:rFonts w:ascii="Arial" w:hAnsi="Arial" w:cs="Arial"/>
          <w:sz w:val="24"/>
          <w:szCs w:val="24"/>
        </w:rPr>
        <w:t xml:space="preserve"> </w:t>
      </w:r>
      <w:r w:rsidR="00B15663" w:rsidRPr="00C85E8A">
        <w:rPr>
          <w:rFonts w:ascii="Arial" w:hAnsi="Arial" w:cs="Arial"/>
          <w:sz w:val="24"/>
          <w:szCs w:val="24"/>
        </w:rPr>
        <w:t>Ipsos is part of the Ipsos worldwide group of companies, and a member of the Market Research Society</w:t>
      </w:r>
      <w:r w:rsidR="00ED6156" w:rsidRPr="00C85E8A">
        <w:rPr>
          <w:rFonts w:ascii="Arial" w:hAnsi="Arial" w:cs="Arial"/>
          <w:sz w:val="24"/>
          <w:szCs w:val="24"/>
        </w:rPr>
        <w:t xml:space="preserve">. </w:t>
      </w:r>
      <w:r w:rsidR="009D1046" w:rsidRPr="00C85E8A">
        <w:rPr>
          <w:rFonts w:ascii="Arial" w:hAnsi="Arial" w:cs="Arial"/>
          <w:sz w:val="24"/>
          <w:szCs w:val="24"/>
        </w:rPr>
        <w:t xml:space="preserve">This means that there are certain </w:t>
      </w:r>
      <w:r w:rsidR="00B15663" w:rsidRPr="00C85E8A">
        <w:rPr>
          <w:rFonts w:ascii="Arial" w:hAnsi="Arial" w:cs="Arial"/>
          <w:sz w:val="24"/>
          <w:szCs w:val="24"/>
        </w:rPr>
        <w:t>r</w:t>
      </w:r>
      <w:r w:rsidR="006512A2" w:rsidRPr="00C85E8A">
        <w:rPr>
          <w:rFonts w:ascii="Arial" w:hAnsi="Arial" w:cs="Arial"/>
          <w:sz w:val="24"/>
          <w:szCs w:val="24"/>
        </w:rPr>
        <w:t>ules</w:t>
      </w:r>
      <w:r w:rsidR="00B15663" w:rsidRPr="00C85E8A">
        <w:rPr>
          <w:rFonts w:ascii="Arial" w:hAnsi="Arial" w:cs="Arial"/>
          <w:sz w:val="24"/>
          <w:szCs w:val="24"/>
        </w:rPr>
        <w:t xml:space="preserve"> and guidelines</w:t>
      </w:r>
      <w:r w:rsidR="009D1046" w:rsidRPr="00C85E8A">
        <w:rPr>
          <w:rFonts w:ascii="Arial" w:hAnsi="Arial" w:cs="Arial"/>
          <w:sz w:val="24"/>
          <w:szCs w:val="24"/>
        </w:rPr>
        <w:t xml:space="preserve"> Ipsos must follow</w:t>
      </w:r>
      <w:r w:rsidR="00B15663" w:rsidRPr="00C85E8A">
        <w:rPr>
          <w:rFonts w:ascii="Arial" w:hAnsi="Arial" w:cs="Arial"/>
          <w:sz w:val="24"/>
          <w:szCs w:val="24"/>
        </w:rPr>
        <w:t xml:space="preserve">. </w:t>
      </w:r>
    </w:p>
    <w:p w14:paraId="51DBEC8E" w14:textId="77777777" w:rsidR="00E514F4" w:rsidRPr="00400D77" w:rsidRDefault="00E514F4" w:rsidP="1C360078">
      <w:pPr>
        <w:spacing w:after="0" w:line="276" w:lineRule="auto"/>
        <w:rPr>
          <w:rFonts w:ascii="Arial" w:hAnsi="Arial" w:cs="Arial"/>
        </w:rPr>
      </w:pPr>
    </w:p>
    <w:p w14:paraId="1D409D1A" w14:textId="77777777" w:rsidR="007B6028" w:rsidRPr="00C85E8A" w:rsidRDefault="00364CFD" w:rsidP="00400D77">
      <w:pPr>
        <w:spacing w:after="60" w:line="276" w:lineRule="auto"/>
        <w:rPr>
          <w:rFonts w:ascii="Arial" w:hAnsi="Arial" w:cs="Arial"/>
          <w:b/>
          <w:bCs/>
          <w:color w:val="307272" w:themeColor="text2" w:themeShade="BF"/>
          <w:sz w:val="24"/>
          <w:szCs w:val="24"/>
        </w:rPr>
      </w:pPr>
      <w:r w:rsidRPr="00C85E8A">
        <w:rPr>
          <w:rFonts w:ascii="Arial" w:hAnsi="Arial" w:cs="Arial"/>
          <w:b/>
          <w:bCs/>
          <w:color w:val="307272" w:themeColor="text2" w:themeShade="BF"/>
          <w:sz w:val="24"/>
          <w:szCs w:val="24"/>
        </w:rPr>
        <w:t>Wh</w:t>
      </w:r>
      <w:r w:rsidR="00751C10" w:rsidRPr="00C85E8A">
        <w:rPr>
          <w:rFonts w:ascii="Arial" w:hAnsi="Arial" w:cs="Arial"/>
          <w:b/>
          <w:bCs/>
          <w:color w:val="307272" w:themeColor="text2" w:themeShade="BF"/>
          <w:sz w:val="24"/>
          <w:szCs w:val="24"/>
        </w:rPr>
        <w:t xml:space="preserve">y is Ipsos allowed to </w:t>
      </w:r>
      <w:r w:rsidR="00E14166" w:rsidRPr="00C85E8A">
        <w:rPr>
          <w:rFonts w:ascii="Arial" w:hAnsi="Arial" w:cs="Arial"/>
          <w:b/>
          <w:bCs/>
          <w:color w:val="307272" w:themeColor="text2" w:themeShade="BF"/>
          <w:sz w:val="24"/>
          <w:szCs w:val="24"/>
        </w:rPr>
        <w:t>process</w:t>
      </w:r>
      <w:r w:rsidRPr="00C85E8A">
        <w:rPr>
          <w:rFonts w:ascii="Arial" w:hAnsi="Arial" w:cs="Arial"/>
          <w:b/>
          <w:bCs/>
          <w:color w:val="307272" w:themeColor="text2" w:themeShade="BF"/>
          <w:sz w:val="24"/>
          <w:szCs w:val="24"/>
        </w:rPr>
        <w:t xml:space="preserve"> your data</w:t>
      </w:r>
    </w:p>
    <w:p w14:paraId="7B5AB1D4" w14:textId="0732E75A" w:rsidR="000253AB" w:rsidRPr="00C85E8A" w:rsidRDefault="717B2412" w:rsidP="007B6028">
      <w:pPr>
        <w:spacing w:after="60" w:line="276" w:lineRule="auto"/>
        <w:rPr>
          <w:rFonts w:ascii="Arial" w:hAnsi="Arial" w:cs="Arial"/>
          <w:sz w:val="24"/>
          <w:szCs w:val="24"/>
        </w:rPr>
      </w:pPr>
      <w:r w:rsidRPr="00C85E8A">
        <w:rPr>
          <w:rFonts w:ascii="Arial" w:hAnsi="Arial" w:cs="Arial"/>
          <w:sz w:val="24"/>
          <w:szCs w:val="24"/>
        </w:rPr>
        <w:t xml:space="preserve">NHS England has </w:t>
      </w:r>
      <w:r w:rsidR="00C85E8A">
        <w:rPr>
          <w:rFonts w:ascii="Arial" w:hAnsi="Arial" w:cs="Arial"/>
          <w:sz w:val="24"/>
          <w:szCs w:val="24"/>
        </w:rPr>
        <w:t>asked</w:t>
      </w:r>
      <w:r w:rsidRPr="00C85E8A">
        <w:rPr>
          <w:rFonts w:ascii="Arial" w:hAnsi="Arial" w:cs="Arial"/>
          <w:sz w:val="24"/>
          <w:szCs w:val="24"/>
        </w:rPr>
        <w:t xml:space="preserve"> Ipsos </w:t>
      </w:r>
      <w:r w:rsidR="1BC7202C" w:rsidRPr="00C85E8A">
        <w:rPr>
          <w:rFonts w:ascii="Arial" w:hAnsi="Arial" w:cs="Arial"/>
          <w:sz w:val="24"/>
          <w:szCs w:val="24"/>
        </w:rPr>
        <w:t xml:space="preserve">to </w:t>
      </w:r>
      <w:r w:rsidR="00F467BB" w:rsidRPr="00C85E8A">
        <w:rPr>
          <w:rFonts w:ascii="Arial" w:hAnsi="Arial" w:cs="Arial"/>
          <w:sz w:val="24"/>
          <w:szCs w:val="24"/>
        </w:rPr>
        <w:t>conduct</w:t>
      </w:r>
      <w:r w:rsidR="1BC7202C" w:rsidRPr="00C85E8A">
        <w:rPr>
          <w:rFonts w:ascii="Arial" w:hAnsi="Arial" w:cs="Arial"/>
          <w:sz w:val="24"/>
          <w:szCs w:val="24"/>
        </w:rPr>
        <w:t xml:space="preserve"> this survey, collect the data</w:t>
      </w:r>
      <w:r w:rsidR="00751C10" w:rsidRPr="00C85E8A">
        <w:rPr>
          <w:rFonts w:ascii="Arial" w:hAnsi="Arial" w:cs="Arial"/>
          <w:sz w:val="24"/>
          <w:szCs w:val="24"/>
        </w:rPr>
        <w:t xml:space="preserve"> </w:t>
      </w:r>
      <w:r w:rsidR="47BC7453" w:rsidRPr="00C85E8A">
        <w:rPr>
          <w:rFonts w:ascii="Arial" w:hAnsi="Arial" w:cs="Arial"/>
          <w:sz w:val="24"/>
          <w:szCs w:val="24"/>
        </w:rPr>
        <w:t>and return the response</w:t>
      </w:r>
      <w:r w:rsidR="0086327C" w:rsidRPr="00C85E8A">
        <w:rPr>
          <w:rFonts w:ascii="Arial" w:hAnsi="Arial" w:cs="Arial"/>
          <w:sz w:val="24"/>
          <w:szCs w:val="24"/>
        </w:rPr>
        <w:t xml:space="preserve">s </w:t>
      </w:r>
      <w:r w:rsidR="47BC7453" w:rsidRPr="00C85E8A">
        <w:rPr>
          <w:rFonts w:ascii="Arial" w:hAnsi="Arial" w:cs="Arial"/>
          <w:sz w:val="24"/>
          <w:szCs w:val="24"/>
        </w:rPr>
        <w:t>to NHS England. Ipsos does not collect</w:t>
      </w:r>
      <w:r w:rsidR="06615985" w:rsidRPr="00C85E8A">
        <w:rPr>
          <w:rFonts w:ascii="Arial" w:hAnsi="Arial" w:cs="Arial"/>
          <w:sz w:val="24"/>
          <w:szCs w:val="24"/>
        </w:rPr>
        <w:t xml:space="preserve"> or process</w:t>
      </w:r>
      <w:r w:rsidR="47BC7453" w:rsidRPr="00C85E8A">
        <w:rPr>
          <w:rFonts w:ascii="Arial" w:hAnsi="Arial" w:cs="Arial"/>
          <w:sz w:val="24"/>
          <w:szCs w:val="24"/>
        </w:rPr>
        <w:t xml:space="preserve"> any </w:t>
      </w:r>
      <w:r w:rsidR="505B7883" w:rsidRPr="00C85E8A">
        <w:rPr>
          <w:rFonts w:ascii="Arial" w:hAnsi="Arial" w:cs="Arial"/>
          <w:sz w:val="24"/>
          <w:szCs w:val="24"/>
        </w:rPr>
        <w:t>personal</w:t>
      </w:r>
      <w:r w:rsidR="47BC7453" w:rsidRPr="00C85E8A">
        <w:rPr>
          <w:rFonts w:ascii="Arial" w:hAnsi="Arial" w:cs="Arial"/>
          <w:sz w:val="24"/>
          <w:szCs w:val="24"/>
        </w:rPr>
        <w:t xml:space="preserve"> d</w:t>
      </w:r>
      <w:r w:rsidR="78B08955" w:rsidRPr="00C85E8A">
        <w:rPr>
          <w:rFonts w:ascii="Arial" w:hAnsi="Arial" w:cs="Arial"/>
          <w:sz w:val="24"/>
          <w:szCs w:val="24"/>
        </w:rPr>
        <w:t>ata</w:t>
      </w:r>
      <w:r w:rsidR="5CFC2825" w:rsidRPr="00C85E8A">
        <w:rPr>
          <w:rFonts w:ascii="Arial" w:hAnsi="Arial" w:cs="Arial"/>
          <w:sz w:val="24"/>
          <w:szCs w:val="24"/>
        </w:rPr>
        <w:t xml:space="preserve"> from this study</w:t>
      </w:r>
      <w:r w:rsidR="000253AB" w:rsidRPr="00C85E8A">
        <w:rPr>
          <w:rFonts w:ascii="Arial" w:hAnsi="Arial" w:cs="Arial"/>
          <w:sz w:val="24"/>
          <w:szCs w:val="24"/>
        </w:rPr>
        <w:t>.</w:t>
      </w:r>
      <w:r w:rsidR="00751C10" w:rsidRPr="00C85E8A">
        <w:rPr>
          <w:rFonts w:ascii="Arial" w:hAnsi="Arial" w:cs="Arial"/>
          <w:sz w:val="24"/>
          <w:szCs w:val="24"/>
        </w:rPr>
        <w:t xml:space="preserve"> </w:t>
      </w:r>
      <w:r w:rsidR="000253AB" w:rsidRPr="00C85E8A">
        <w:rPr>
          <w:rFonts w:ascii="Arial" w:hAnsi="Arial" w:cs="Arial"/>
          <w:sz w:val="24"/>
          <w:szCs w:val="24"/>
        </w:rPr>
        <w:t xml:space="preserve">If you wish to </w:t>
      </w:r>
      <w:r w:rsidR="00C85E8A">
        <w:rPr>
          <w:rFonts w:ascii="Arial" w:hAnsi="Arial" w:cs="Arial"/>
          <w:sz w:val="24"/>
          <w:szCs w:val="24"/>
        </w:rPr>
        <w:t xml:space="preserve">stop taking part in </w:t>
      </w:r>
      <w:r w:rsidR="005801F0" w:rsidRPr="00C85E8A">
        <w:rPr>
          <w:rFonts w:ascii="Arial" w:hAnsi="Arial" w:cs="Arial"/>
          <w:sz w:val="24"/>
          <w:szCs w:val="24"/>
        </w:rPr>
        <w:t xml:space="preserve">the survey </w:t>
      </w:r>
      <w:r w:rsidR="000253AB" w:rsidRPr="00C85E8A">
        <w:rPr>
          <w:rFonts w:ascii="Arial" w:hAnsi="Arial" w:cs="Arial"/>
          <w:sz w:val="24"/>
          <w:szCs w:val="24"/>
        </w:rPr>
        <w:t xml:space="preserve">at any time, please see </w:t>
      </w:r>
      <w:r w:rsidR="002D3A25" w:rsidRPr="00C85E8A">
        <w:rPr>
          <w:rFonts w:ascii="Arial" w:hAnsi="Arial" w:cs="Arial"/>
          <w:sz w:val="24"/>
          <w:szCs w:val="24"/>
        </w:rPr>
        <w:t xml:space="preserve">the </w:t>
      </w:r>
      <w:r w:rsidR="000253AB" w:rsidRPr="00C85E8A">
        <w:rPr>
          <w:rFonts w:ascii="Arial" w:hAnsi="Arial" w:cs="Arial"/>
          <w:sz w:val="24"/>
          <w:szCs w:val="24"/>
        </w:rPr>
        <w:t>section</w:t>
      </w:r>
      <w:r w:rsidR="002D3A25" w:rsidRPr="00C85E8A">
        <w:rPr>
          <w:rFonts w:ascii="Arial" w:hAnsi="Arial" w:cs="Arial"/>
          <w:sz w:val="24"/>
          <w:szCs w:val="24"/>
        </w:rPr>
        <w:t xml:space="preserve"> below covering ‘Your Rights</w:t>
      </w:r>
      <w:r w:rsidR="00F467BB" w:rsidRPr="00C85E8A">
        <w:rPr>
          <w:rFonts w:ascii="Arial" w:hAnsi="Arial" w:cs="Arial"/>
          <w:sz w:val="24"/>
          <w:szCs w:val="24"/>
        </w:rPr>
        <w:t>.’</w:t>
      </w:r>
    </w:p>
    <w:p w14:paraId="028A6611" w14:textId="77777777" w:rsidR="004D730D" w:rsidRPr="00400D77" w:rsidRDefault="004D730D" w:rsidP="004D730D">
      <w:pPr>
        <w:spacing w:after="0" w:line="276" w:lineRule="auto"/>
        <w:rPr>
          <w:rFonts w:ascii="Arial" w:hAnsi="Arial" w:cs="Arial"/>
          <w:b/>
          <w:color w:val="307272" w:themeColor="text2" w:themeShade="BF"/>
        </w:rPr>
      </w:pPr>
    </w:p>
    <w:p w14:paraId="7A70A43E" w14:textId="7635A1BA" w:rsidR="004D730D" w:rsidRPr="00C85E8A" w:rsidRDefault="004D730D" w:rsidP="00400D77">
      <w:pPr>
        <w:spacing w:after="60" w:line="276" w:lineRule="auto"/>
        <w:rPr>
          <w:rFonts w:ascii="Arial" w:hAnsi="Arial" w:cs="Arial"/>
          <w:b/>
          <w:color w:val="307272" w:themeColor="text2" w:themeShade="BF"/>
          <w:sz w:val="24"/>
          <w:szCs w:val="24"/>
        </w:rPr>
      </w:pPr>
      <w:r w:rsidRPr="00C85E8A">
        <w:rPr>
          <w:rFonts w:ascii="Arial" w:hAnsi="Arial" w:cs="Arial"/>
          <w:b/>
          <w:color w:val="307272" w:themeColor="text2" w:themeShade="BF"/>
          <w:sz w:val="24"/>
          <w:szCs w:val="24"/>
        </w:rPr>
        <w:t>Your rights</w:t>
      </w:r>
    </w:p>
    <w:p w14:paraId="2E129D28" w14:textId="3DB9E643" w:rsidR="00751C10" w:rsidRPr="00C85E8A" w:rsidRDefault="00751C10" w:rsidP="00C85E8A">
      <w:pPr>
        <w:pStyle w:val="ListParagraph"/>
        <w:numPr>
          <w:ilvl w:val="0"/>
          <w:numId w:val="3"/>
        </w:numPr>
        <w:spacing w:after="60" w:line="276" w:lineRule="auto"/>
        <w:ind w:left="714" w:hanging="357"/>
        <w:contextualSpacing w:val="0"/>
        <w:rPr>
          <w:rFonts w:ascii="Arial" w:hAnsi="Arial" w:cs="Arial"/>
          <w:sz w:val="24"/>
          <w:szCs w:val="24"/>
        </w:rPr>
      </w:pPr>
      <w:r w:rsidRPr="00C85E8A">
        <w:rPr>
          <w:rFonts w:ascii="Arial" w:hAnsi="Arial" w:cs="Arial"/>
          <w:sz w:val="24"/>
          <w:szCs w:val="24"/>
        </w:rPr>
        <w:t xml:space="preserve">You can decide if you want to take part or not and you can change your mind and decide to stop answering the questions at any point. Please note that any incomplete responses will be used for </w:t>
      </w:r>
      <w:r w:rsidR="00E6556F" w:rsidRPr="00C85E8A">
        <w:rPr>
          <w:rFonts w:ascii="Arial" w:hAnsi="Arial" w:cs="Arial"/>
          <w:sz w:val="24"/>
          <w:szCs w:val="24"/>
        </w:rPr>
        <w:t>analysis,</w:t>
      </w:r>
      <w:r w:rsidRPr="00C85E8A">
        <w:rPr>
          <w:rFonts w:ascii="Arial" w:hAnsi="Arial" w:cs="Arial"/>
          <w:sz w:val="24"/>
          <w:szCs w:val="24"/>
        </w:rPr>
        <w:t xml:space="preserve"> but you can choose to select the ‘prefer not to say’ option for each question if you do not want to answer. </w:t>
      </w:r>
    </w:p>
    <w:p w14:paraId="69DEEA96" w14:textId="004D6838" w:rsidR="004D730D" w:rsidRPr="00C85E8A" w:rsidRDefault="00751C10" w:rsidP="004D730D">
      <w:pPr>
        <w:pStyle w:val="ListParagraph"/>
        <w:numPr>
          <w:ilvl w:val="0"/>
          <w:numId w:val="3"/>
        </w:numPr>
        <w:spacing w:after="0" w:line="276" w:lineRule="auto"/>
        <w:rPr>
          <w:rFonts w:ascii="Arial" w:hAnsi="Arial" w:cs="Arial"/>
          <w:sz w:val="24"/>
          <w:szCs w:val="24"/>
        </w:rPr>
      </w:pPr>
      <w:r w:rsidRPr="00C85E8A">
        <w:rPr>
          <w:rFonts w:ascii="Arial" w:hAnsi="Arial" w:cs="Arial"/>
          <w:sz w:val="24"/>
          <w:szCs w:val="24"/>
        </w:rPr>
        <w:t xml:space="preserve">If you have any complaints, we will appreciate it if you or an </w:t>
      </w:r>
      <w:r w:rsidR="00B66727" w:rsidRPr="00C85E8A">
        <w:rPr>
          <w:rFonts w:ascii="Arial" w:hAnsi="Arial" w:cs="Arial"/>
          <w:sz w:val="24"/>
          <w:szCs w:val="24"/>
        </w:rPr>
        <w:t>adult talk</w:t>
      </w:r>
      <w:r w:rsidRPr="00C85E8A">
        <w:rPr>
          <w:rFonts w:ascii="Arial" w:hAnsi="Arial" w:cs="Arial"/>
          <w:sz w:val="24"/>
          <w:szCs w:val="24"/>
        </w:rPr>
        <w:t xml:space="preserve"> to us first, but </w:t>
      </w:r>
      <w:r w:rsidR="00C50ECC" w:rsidRPr="00C85E8A">
        <w:rPr>
          <w:rFonts w:ascii="Arial" w:hAnsi="Arial" w:cs="Arial"/>
          <w:sz w:val="24"/>
          <w:szCs w:val="24"/>
        </w:rPr>
        <w:t>your parent</w:t>
      </w:r>
      <w:r w:rsidR="00E6556F" w:rsidRPr="00C85E8A">
        <w:rPr>
          <w:rFonts w:ascii="Arial" w:hAnsi="Arial" w:cs="Arial"/>
          <w:sz w:val="24"/>
          <w:szCs w:val="24"/>
        </w:rPr>
        <w:t>/guardian</w:t>
      </w:r>
      <w:r w:rsidR="00C50ECC" w:rsidRPr="00C85E8A">
        <w:rPr>
          <w:rFonts w:ascii="Arial" w:hAnsi="Arial" w:cs="Arial"/>
          <w:sz w:val="24"/>
          <w:szCs w:val="24"/>
        </w:rPr>
        <w:t xml:space="preserve"> and </w:t>
      </w:r>
      <w:r w:rsidRPr="00C85E8A">
        <w:rPr>
          <w:rFonts w:ascii="Arial" w:hAnsi="Arial" w:cs="Arial"/>
          <w:sz w:val="24"/>
          <w:szCs w:val="24"/>
        </w:rPr>
        <w:t>you always have the right to contact the UK’s Information Commissioner’s Office (ICO), if you are worried about</w:t>
      </w:r>
      <w:r w:rsidR="00AC7F4F" w:rsidRPr="00C85E8A">
        <w:rPr>
          <w:rFonts w:ascii="Arial" w:hAnsi="Arial" w:cs="Arial"/>
          <w:sz w:val="24"/>
          <w:szCs w:val="24"/>
        </w:rPr>
        <w:t xml:space="preserve"> </w:t>
      </w:r>
      <w:r w:rsidR="00744E4D" w:rsidRPr="00C85E8A">
        <w:rPr>
          <w:rFonts w:ascii="Arial" w:hAnsi="Arial" w:cs="Arial"/>
          <w:sz w:val="24"/>
          <w:szCs w:val="24"/>
        </w:rPr>
        <w:t>the survey</w:t>
      </w:r>
      <w:r w:rsidRPr="00C85E8A">
        <w:rPr>
          <w:rFonts w:ascii="Arial" w:hAnsi="Arial" w:cs="Arial"/>
          <w:sz w:val="24"/>
          <w:szCs w:val="24"/>
        </w:rPr>
        <w:t xml:space="preserve">. You can find details about how to contact the Information Commissioner’s Office at </w:t>
      </w:r>
      <w:hyperlink r:id="rId11">
        <w:r w:rsidRPr="00C85E8A">
          <w:rPr>
            <w:rFonts w:ascii="Arial" w:hAnsi="Arial" w:cs="Arial"/>
            <w:sz w:val="24"/>
            <w:szCs w:val="24"/>
          </w:rPr>
          <w:t>https://ico.org.uk/global/contact-us/</w:t>
        </w:r>
      </w:hyperlink>
      <w:r w:rsidRPr="00C85E8A">
        <w:rPr>
          <w:rFonts w:ascii="Arial" w:hAnsi="Arial" w:cs="Arial"/>
          <w:sz w:val="24"/>
          <w:szCs w:val="24"/>
        </w:rPr>
        <w:t xml:space="preserve">  or by sending an email to: </w:t>
      </w:r>
      <w:hyperlink r:id="rId12">
        <w:r w:rsidRPr="00C85E8A">
          <w:rPr>
            <w:rFonts w:ascii="Arial" w:hAnsi="Arial" w:cs="Arial"/>
            <w:sz w:val="24"/>
            <w:szCs w:val="24"/>
          </w:rPr>
          <w:t>casework@ico.org.uk</w:t>
        </w:r>
      </w:hyperlink>
      <w:r w:rsidRPr="00C85E8A">
        <w:rPr>
          <w:rFonts w:ascii="Arial" w:hAnsi="Arial" w:cs="Arial"/>
          <w:sz w:val="24"/>
          <w:szCs w:val="24"/>
        </w:rPr>
        <w:t>.</w:t>
      </w:r>
      <w:r w:rsidR="004D730D" w:rsidRPr="00C85E8A">
        <w:rPr>
          <w:rFonts w:ascii="Arial" w:hAnsi="Arial" w:cs="Arial"/>
          <w:sz w:val="24"/>
          <w:szCs w:val="24"/>
        </w:rPr>
        <w:t xml:space="preserve"> </w:t>
      </w:r>
    </w:p>
    <w:p w14:paraId="0F43DE97" w14:textId="77777777" w:rsidR="00D60D52" w:rsidRPr="00C85E8A" w:rsidRDefault="00D60D52" w:rsidP="00041CF1">
      <w:pPr>
        <w:pStyle w:val="ListParagraph"/>
        <w:spacing w:after="0" w:line="276" w:lineRule="auto"/>
        <w:rPr>
          <w:rFonts w:ascii="Arial" w:hAnsi="Arial" w:cs="Arial"/>
          <w:sz w:val="24"/>
          <w:szCs w:val="24"/>
        </w:rPr>
      </w:pPr>
    </w:p>
    <w:p w14:paraId="324C50AE" w14:textId="67961AD7" w:rsidR="008854A4" w:rsidRPr="00C85E8A" w:rsidRDefault="008854A4" w:rsidP="00400D77">
      <w:pPr>
        <w:spacing w:after="60" w:line="276" w:lineRule="auto"/>
        <w:rPr>
          <w:rFonts w:ascii="Arial" w:hAnsi="Arial" w:cs="Arial"/>
          <w:b/>
          <w:bCs/>
          <w:color w:val="307272" w:themeColor="text2" w:themeShade="BF"/>
          <w:sz w:val="24"/>
          <w:szCs w:val="24"/>
        </w:rPr>
      </w:pPr>
      <w:r w:rsidRPr="00C85E8A">
        <w:rPr>
          <w:rFonts w:ascii="Arial" w:hAnsi="Arial" w:cs="Arial"/>
          <w:b/>
          <w:bCs/>
          <w:color w:val="307272" w:themeColor="text2" w:themeShade="BF"/>
          <w:sz w:val="24"/>
          <w:szCs w:val="24"/>
        </w:rPr>
        <w:t>Will my answers be anonymous?</w:t>
      </w:r>
    </w:p>
    <w:p w14:paraId="053EB417" w14:textId="767F81D9" w:rsidR="00C97D94" w:rsidRPr="00C85E8A" w:rsidRDefault="008854A4" w:rsidP="00C85E8A">
      <w:pPr>
        <w:pStyle w:val="ListParagraph"/>
        <w:numPr>
          <w:ilvl w:val="0"/>
          <w:numId w:val="3"/>
        </w:numPr>
        <w:spacing w:after="60" w:line="276" w:lineRule="auto"/>
        <w:ind w:left="714" w:hanging="357"/>
        <w:contextualSpacing w:val="0"/>
        <w:rPr>
          <w:rFonts w:ascii="Arial" w:hAnsi="Arial" w:cs="Arial"/>
          <w:sz w:val="24"/>
          <w:szCs w:val="24"/>
        </w:rPr>
      </w:pPr>
      <w:r w:rsidRPr="00C85E8A">
        <w:rPr>
          <w:rFonts w:ascii="Arial" w:hAnsi="Arial" w:cs="Arial"/>
          <w:sz w:val="24"/>
          <w:szCs w:val="24"/>
        </w:rPr>
        <w:t>The survey is anonymous</w:t>
      </w:r>
      <w:r w:rsidR="04AC57CE" w:rsidRPr="00C85E8A">
        <w:rPr>
          <w:rFonts w:ascii="Arial" w:hAnsi="Arial" w:cs="Arial"/>
          <w:sz w:val="24"/>
          <w:szCs w:val="24"/>
        </w:rPr>
        <w:t>, this means Ipsos does not collect personal data</w:t>
      </w:r>
      <w:r w:rsidR="00AC7F4F" w:rsidRPr="00C85E8A">
        <w:rPr>
          <w:rFonts w:ascii="Arial" w:hAnsi="Arial" w:cs="Arial"/>
          <w:sz w:val="24"/>
          <w:szCs w:val="24"/>
        </w:rPr>
        <w:t>.</w:t>
      </w:r>
      <w:r w:rsidR="000B5997" w:rsidRPr="00C85E8A">
        <w:rPr>
          <w:rFonts w:ascii="Arial" w:hAnsi="Arial" w:cs="Arial"/>
          <w:sz w:val="24"/>
          <w:szCs w:val="24"/>
        </w:rPr>
        <w:t xml:space="preserve"> Personal data is information about you, like your name, address, and other information about you that could identify you. This survey does not collect data that could identify you. </w:t>
      </w:r>
      <w:r w:rsidR="00825614" w:rsidRPr="00C85E8A">
        <w:rPr>
          <w:rFonts w:ascii="Arial" w:hAnsi="Arial" w:cs="Arial"/>
          <w:sz w:val="24"/>
          <w:szCs w:val="24"/>
        </w:rPr>
        <w:t>This means that the information provided and collected by this study is anonymous.</w:t>
      </w:r>
      <w:r w:rsidRPr="00C85E8A">
        <w:rPr>
          <w:rFonts w:ascii="Arial" w:hAnsi="Arial" w:cs="Arial"/>
          <w:sz w:val="24"/>
          <w:szCs w:val="24"/>
        </w:rPr>
        <w:t xml:space="preserve"> </w:t>
      </w:r>
    </w:p>
    <w:p w14:paraId="3A5027FD" w14:textId="4FA558D5" w:rsidR="008854A4" w:rsidRPr="00C85E8A" w:rsidRDefault="63FECA66" w:rsidP="00C85E8A">
      <w:pPr>
        <w:pStyle w:val="ListParagraph"/>
        <w:numPr>
          <w:ilvl w:val="0"/>
          <w:numId w:val="3"/>
        </w:numPr>
        <w:spacing w:after="60" w:line="276" w:lineRule="auto"/>
        <w:ind w:left="714" w:hanging="357"/>
        <w:contextualSpacing w:val="0"/>
        <w:rPr>
          <w:rFonts w:ascii="Arial" w:hAnsi="Arial" w:cs="Arial"/>
          <w:sz w:val="24"/>
          <w:szCs w:val="24"/>
        </w:rPr>
      </w:pPr>
      <w:r w:rsidRPr="00C85E8A">
        <w:rPr>
          <w:rFonts w:ascii="Arial" w:hAnsi="Arial" w:cs="Arial"/>
          <w:sz w:val="24"/>
          <w:szCs w:val="24"/>
        </w:rPr>
        <w:t>In this study you will</w:t>
      </w:r>
      <w:r w:rsidR="008854A4" w:rsidRPr="00C85E8A">
        <w:rPr>
          <w:rFonts w:ascii="Arial" w:hAnsi="Arial" w:cs="Arial"/>
          <w:sz w:val="24"/>
          <w:szCs w:val="24"/>
        </w:rPr>
        <w:t xml:space="preserve"> </w:t>
      </w:r>
      <w:r w:rsidR="008854A4" w:rsidRPr="00C85E8A">
        <w:rPr>
          <w:rFonts w:ascii="Arial" w:hAnsi="Arial" w:cs="Arial"/>
          <w:b/>
          <w:bCs/>
          <w:sz w:val="24"/>
          <w:szCs w:val="24"/>
        </w:rPr>
        <w:t xml:space="preserve">not </w:t>
      </w:r>
      <w:r w:rsidR="008854A4" w:rsidRPr="00C85E8A">
        <w:rPr>
          <w:rFonts w:ascii="Arial" w:hAnsi="Arial" w:cs="Arial"/>
          <w:sz w:val="24"/>
          <w:szCs w:val="24"/>
        </w:rPr>
        <w:t>be asked</w:t>
      </w:r>
      <w:r w:rsidR="2B8846DC" w:rsidRPr="00C85E8A">
        <w:rPr>
          <w:rFonts w:ascii="Arial" w:hAnsi="Arial" w:cs="Arial"/>
          <w:sz w:val="24"/>
          <w:szCs w:val="24"/>
        </w:rPr>
        <w:t xml:space="preserve"> to provide</w:t>
      </w:r>
      <w:r w:rsidR="008854A4" w:rsidRPr="00C85E8A">
        <w:rPr>
          <w:rFonts w:ascii="Arial" w:hAnsi="Arial" w:cs="Arial"/>
          <w:sz w:val="24"/>
          <w:szCs w:val="24"/>
        </w:rPr>
        <w:t xml:space="preserve"> your name</w:t>
      </w:r>
      <w:r w:rsidR="00DE1874" w:rsidRPr="00C85E8A">
        <w:rPr>
          <w:rFonts w:ascii="Arial" w:hAnsi="Arial" w:cs="Arial"/>
          <w:sz w:val="24"/>
          <w:szCs w:val="24"/>
        </w:rPr>
        <w:t>,</w:t>
      </w:r>
      <w:r w:rsidR="00ED6156" w:rsidRPr="00C85E8A">
        <w:rPr>
          <w:rFonts w:ascii="Arial" w:hAnsi="Arial" w:cs="Arial"/>
          <w:sz w:val="24"/>
          <w:szCs w:val="24"/>
        </w:rPr>
        <w:t xml:space="preserve"> </w:t>
      </w:r>
      <w:r w:rsidR="165AB4F2" w:rsidRPr="00C85E8A">
        <w:rPr>
          <w:rFonts w:ascii="Arial" w:hAnsi="Arial" w:cs="Arial"/>
          <w:sz w:val="24"/>
          <w:szCs w:val="24"/>
        </w:rPr>
        <w:t>personal details,</w:t>
      </w:r>
      <w:r w:rsidR="00ED6156" w:rsidRPr="00C85E8A">
        <w:rPr>
          <w:rFonts w:ascii="Arial" w:hAnsi="Arial" w:cs="Arial"/>
          <w:sz w:val="24"/>
          <w:szCs w:val="24"/>
        </w:rPr>
        <w:t xml:space="preserve"> </w:t>
      </w:r>
      <w:r w:rsidR="00C85E8A">
        <w:rPr>
          <w:rFonts w:ascii="Arial" w:hAnsi="Arial" w:cs="Arial"/>
          <w:sz w:val="24"/>
          <w:szCs w:val="24"/>
        </w:rPr>
        <w:t>or</w:t>
      </w:r>
      <w:r w:rsidR="00ED6156" w:rsidRPr="00C85E8A">
        <w:rPr>
          <w:rFonts w:ascii="Arial" w:hAnsi="Arial" w:cs="Arial"/>
          <w:sz w:val="24"/>
          <w:szCs w:val="24"/>
        </w:rPr>
        <w:t xml:space="preserve"> other information</w:t>
      </w:r>
      <w:r w:rsidR="03AB23E8" w:rsidRPr="00C85E8A">
        <w:rPr>
          <w:rFonts w:ascii="Arial" w:hAnsi="Arial" w:cs="Arial"/>
          <w:sz w:val="24"/>
          <w:szCs w:val="24"/>
        </w:rPr>
        <w:t xml:space="preserve"> that could be used to </w:t>
      </w:r>
      <w:r w:rsidR="00F467BB" w:rsidRPr="00C85E8A">
        <w:rPr>
          <w:rFonts w:ascii="Arial" w:hAnsi="Arial" w:cs="Arial"/>
          <w:sz w:val="24"/>
          <w:szCs w:val="24"/>
        </w:rPr>
        <w:t>identify you directly or indirectly</w:t>
      </w:r>
      <w:r w:rsidR="00ED6156" w:rsidRPr="00C85E8A">
        <w:rPr>
          <w:rFonts w:ascii="Arial" w:hAnsi="Arial" w:cs="Arial"/>
          <w:sz w:val="24"/>
          <w:szCs w:val="24"/>
        </w:rPr>
        <w:t>.</w:t>
      </w:r>
    </w:p>
    <w:p w14:paraId="08411CA5" w14:textId="2EAD0D0A" w:rsidR="008854A4" w:rsidRPr="00C85E8A" w:rsidRDefault="008854A4" w:rsidP="00C85E8A">
      <w:pPr>
        <w:pStyle w:val="ListParagraph"/>
        <w:numPr>
          <w:ilvl w:val="0"/>
          <w:numId w:val="3"/>
        </w:numPr>
        <w:spacing w:after="60" w:line="276" w:lineRule="auto"/>
        <w:ind w:left="714" w:hanging="357"/>
        <w:contextualSpacing w:val="0"/>
        <w:rPr>
          <w:rFonts w:ascii="Arial" w:hAnsi="Arial" w:cs="Arial"/>
          <w:sz w:val="24"/>
          <w:szCs w:val="24"/>
        </w:rPr>
      </w:pPr>
      <w:r w:rsidRPr="00C85E8A">
        <w:rPr>
          <w:rFonts w:ascii="Arial" w:hAnsi="Arial" w:cs="Arial"/>
          <w:sz w:val="24"/>
          <w:szCs w:val="24"/>
        </w:rPr>
        <w:t>Everyone in your class will complete the survey using the same link, so there will be nothing to identify the answers given by you or anyone else</w:t>
      </w:r>
      <w:r w:rsidR="0091303B" w:rsidRPr="00C85E8A">
        <w:rPr>
          <w:rFonts w:ascii="Arial" w:hAnsi="Arial" w:cs="Arial"/>
          <w:sz w:val="24"/>
          <w:szCs w:val="24"/>
        </w:rPr>
        <w:t>.</w:t>
      </w:r>
    </w:p>
    <w:p w14:paraId="1803F3DC" w14:textId="6051BDE0" w:rsidR="008854A4" w:rsidRPr="00C85E8A" w:rsidRDefault="12578C53" w:rsidP="00041CF1">
      <w:pPr>
        <w:pStyle w:val="ListParagraph"/>
        <w:numPr>
          <w:ilvl w:val="0"/>
          <w:numId w:val="3"/>
        </w:numPr>
        <w:spacing w:after="0" w:line="276" w:lineRule="auto"/>
        <w:rPr>
          <w:rFonts w:ascii="Arial" w:hAnsi="Arial" w:cs="Arial"/>
          <w:sz w:val="24"/>
          <w:szCs w:val="24"/>
        </w:rPr>
      </w:pPr>
      <w:r w:rsidRPr="00C85E8A">
        <w:rPr>
          <w:rFonts w:ascii="Arial" w:hAnsi="Arial" w:cs="Arial"/>
          <w:sz w:val="24"/>
          <w:szCs w:val="24"/>
        </w:rPr>
        <w:t>Y</w:t>
      </w:r>
      <w:r w:rsidR="008854A4" w:rsidRPr="00C85E8A">
        <w:rPr>
          <w:rFonts w:ascii="Arial" w:hAnsi="Arial" w:cs="Arial"/>
          <w:sz w:val="24"/>
          <w:szCs w:val="24"/>
        </w:rPr>
        <w:t xml:space="preserve">our </w:t>
      </w:r>
      <w:r w:rsidR="00ED6156" w:rsidRPr="00C85E8A">
        <w:rPr>
          <w:rFonts w:ascii="Arial" w:hAnsi="Arial" w:cs="Arial"/>
          <w:sz w:val="24"/>
          <w:szCs w:val="24"/>
        </w:rPr>
        <w:t>school</w:t>
      </w:r>
      <w:r w:rsidR="008854A4" w:rsidRPr="00C85E8A">
        <w:rPr>
          <w:rFonts w:ascii="Arial" w:hAnsi="Arial" w:cs="Arial"/>
          <w:sz w:val="24"/>
          <w:szCs w:val="24"/>
        </w:rPr>
        <w:t xml:space="preserve"> may have access to screen surveillance software </w:t>
      </w:r>
      <w:r w:rsidR="6ED9A7B9" w:rsidRPr="00C85E8A">
        <w:rPr>
          <w:rFonts w:ascii="Arial" w:hAnsi="Arial" w:cs="Arial"/>
          <w:sz w:val="24"/>
          <w:szCs w:val="24"/>
        </w:rPr>
        <w:t>on your school computer</w:t>
      </w:r>
      <w:r w:rsidR="0089066F" w:rsidRPr="00C85E8A">
        <w:rPr>
          <w:rFonts w:ascii="Arial" w:hAnsi="Arial" w:cs="Arial"/>
          <w:sz w:val="24"/>
          <w:szCs w:val="24"/>
        </w:rPr>
        <w:t xml:space="preserve"> or tablet</w:t>
      </w:r>
      <w:r w:rsidR="00E514F4" w:rsidRPr="00C85E8A">
        <w:rPr>
          <w:rFonts w:ascii="Arial" w:hAnsi="Arial" w:cs="Arial"/>
          <w:sz w:val="24"/>
          <w:szCs w:val="24"/>
        </w:rPr>
        <w:t xml:space="preserve"> </w:t>
      </w:r>
      <w:r w:rsidR="00A73590" w:rsidRPr="00C85E8A">
        <w:rPr>
          <w:rFonts w:ascii="Arial" w:hAnsi="Arial" w:cs="Arial"/>
          <w:sz w:val="24"/>
          <w:szCs w:val="24"/>
        </w:rPr>
        <w:t xml:space="preserve">which </w:t>
      </w:r>
      <w:r w:rsidR="16A7D406" w:rsidRPr="00C85E8A">
        <w:rPr>
          <w:rFonts w:ascii="Arial" w:hAnsi="Arial" w:cs="Arial"/>
          <w:sz w:val="24"/>
          <w:szCs w:val="24"/>
        </w:rPr>
        <w:t xml:space="preserve">they manage in </w:t>
      </w:r>
      <w:r w:rsidR="0089066F" w:rsidRPr="00C85E8A">
        <w:rPr>
          <w:rFonts w:ascii="Arial" w:hAnsi="Arial" w:cs="Arial"/>
          <w:sz w:val="24"/>
          <w:szCs w:val="24"/>
        </w:rPr>
        <w:t>line</w:t>
      </w:r>
      <w:r w:rsidR="16A7D406" w:rsidRPr="00C85E8A">
        <w:rPr>
          <w:rFonts w:ascii="Arial" w:hAnsi="Arial" w:cs="Arial"/>
          <w:sz w:val="24"/>
          <w:szCs w:val="24"/>
        </w:rPr>
        <w:t xml:space="preserve"> with their own privacy policy.</w:t>
      </w:r>
      <w:r w:rsidR="5C785012" w:rsidRPr="00C85E8A">
        <w:rPr>
          <w:rFonts w:ascii="Arial" w:hAnsi="Arial" w:cs="Arial"/>
          <w:sz w:val="24"/>
          <w:szCs w:val="24"/>
        </w:rPr>
        <w:t xml:space="preserve"> They are instructed not to </w:t>
      </w:r>
      <w:r w:rsidR="09714860" w:rsidRPr="00C85E8A">
        <w:rPr>
          <w:rFonts w:ascii="Arial" w:hAnsi="Arial" w:cs="Arial"/>
          <w:sz w:val="24"/>
          <w:szCs w:val="24"/>
        </w:rPr>
        <w:t>access</w:t>
      </w:r>
      <w:r w:rsidR="1730083F" w:rsidRPr="00C85E8A">
        <w:rPr>
          <w:rFonts w:ascii="Arial" w:hAnsi="Arial" w:cs="Arial"/>
          <w:sz w:val="24"/>
          <w:szCs w:val="24"/>
        </w:rPr>
        <w:t xml:space="preserve"> your computer or look at your </w:t>
      </w:r>
      <w:r w:rsidR="008854A4" w:rsidRPr="00C85E8A">
        <w:rPr>
          <w:rFonts w:ascii="Arial" w:hAnsi="Arial" w:cs="Arial"/>
          <w:sz w:val="24"/>
          <w:szCs w:val="24"/>
        </w:rPr>
        <w:t>answers</w:t>
      </w:r>
      <w:r w:rsidR="5C785012" w:rsidRPr="00C85E8A">
        <w:rPr>
          <w:rFonts w:ascii="Arial" w:hAnsi="Arial" w:cs="Arial"/>
          <w:sz w:val="24"/>
          <w:szCs w:val="24"/>
        </w:rPr>
        <w:t xml:space="preserve"> while you are </w:t>
      </w:r>
      <w:r w:rsidR="7748EB2D" w:rsidRPr="00C85E8A">
        <w:rPr>
          <w:rFonts w:ascii="Arial" w:hAnsi="Arial" w:cs="Arial"/>
          <w:sz w:val="24"/>
          <w:szCs w:val="24"/>
        </w:rPr>
        <w:t>completing</w:t>
      </w:r>
      <w:r w:rsidR="5C785012" w:rsidRPr="00C85E8A">
        <w:rPr>
          <w:rFonts w:ascii="Arial" w:hAnsi="Arial" w:cs="Arial"/>
          <w:sz w:val="24"/>
          <w:szCs w:val="24"/>
        </w:rPr>
        <w:t xml:space="preserve"> the survey</w:t>
      </w:r>
      <w:r w:rsidR="0089066F" w:rsidRPr="00C85E8A">
        <w:rPr>
          <w:rFonts w:ascii="Arial" w:hAnsi="Arial" w:cs="Arial"/>
          <w:sz w:val="24"/>
          <w:szCs w:val="24"/>
        </w:rPr>
        <w:t>.</w:t>
      </w:r>
    </w:p>
    <w:p w14:paraId="453BE34F" w14:textId="77777777" w:rsidR="008854A4" w:rsidRPr="00400D77" w:rsidRDefault="008854A4" w:rsidP="00041CF1">
      <w:pPr>
        <w:spacing w:after="0" w:line="276" w:lineRule="auto"/>
        <w:rPr>
          <w:rFonts w:ascii="Arial" w:hAnsi="Arial" w:cs="Arial"/>
          <w:b/>
          <w:bCs/>
          <w:color w:val="307272" w:themeColor="text2" w:themeShade="BF"/>
        </w:rPr>
      </w:pPr>
    </w:p>
    <w:p w14:paraId="5431B184" w14:textId="34C002E5" w:rsidR="0060096B" w:rsidRPr="00C85E8A" w:rsidRDefault="0060096B" w:rsidP="00400D77">
      <w:pPr>
        <w:spacing w:after="60" w:line="276" w:lineRule="auto"/>
        <w:rPr>
          <w:rFonts w:ascii="Arial" w:hAnsi="Arial" w:cs="Arial"/>
          <w:b/>
          <w:bCs/>
          <w:color w:val="307272" w:themeColor="text2" w:themeShade="BF"/>
          <w:sz w:val="24"/>
          <w:szCs w:val="24"/>
        </w:rPr>
      </w:pPr>
      <w:r w:rsidRPr="00C85E8A">
        <w:rPr>
          <w:rFonts w:ascii="Arial" w:hAnsi="Arial" w:cs="Arial"/>
          <w:b/>
          <w:bCs/>
          <w:color w:val="307272" w:themeColor="text2" w:themeShade="BF"/>
          <w:sz w:val="24"/>
          <w:szCs w:val="24"/>
        </w:rPr>
        <w:t xml:space="preserve">How will </w:t>
      </w:r>
      <w:r w:rsidR="00B767C4" w:rsidRPr="00C85E8A">
        <w:rPr>
          <w:rFonts w:ascii="Arial" w:hAnsi="Arial" w:cs="Arial"/>
          <w:b/>
          <w:bCs/>
          <w:color w:val="307272" w:themeColor="text2" w:themeShade="BF"/>
          <w:sz w:val="24"/>
          <w:szCs w:val="24"/>
        </w:rPr>
        <w:t xml:space="preserve">Ipsos </w:t>
      </w:r>
      <w:r w:rsidRPr="00C85E8A">
        <w:rPr>
          <w:rFonts w:ascii="Arial" w:hAnsi="Arial" w:cs="Arial"/>
          <w:b/>
          <w:bCs/>
          <w:color w:val="307272" w:themeColor="text2" w:themeShade="BF"/>
          <w:sz w:val="24"/>
          <w:szCs w:val="24"/>
        </w:rPr>
        <w:t xml:space="preserve">use </w:t>
      </w:r>
      <w:r w:rsidR="001031EC" w:rsidRPr="00C85E8A">
        <w:rPr>
          <w:rFonts w:ascii="Arial" w:hAnsi="Arial" w:cs="Arial"/>
          <w:b/>
          <w:bCs/>
          <w:color w:val="307272" w:themeColor="text2" w:themeShade="BF"/>
          <w:sz w:val="24"/>
          <w:szCs w:val="24"/>
        </w:rPr>
        <w:t>your</w:t>
      </w:r>
      <w:r w:rsidR="00F34E25" w:rsidRPr="00C85E8A">
        <w:rPr>
          <w:rFonts w:ascii="Arial" w:hAnsi="Arial" w:cs="Arial"/>
          <w:b/>
          <w:bCs/>
          <w:color w:val="307272" w:themeColor="text2" w:themeShade="BF"/>
          <w:sz w:val="24"/>
          <w:szCs w:val="24"/>
        </w:rPr>
        <w:t xml:space="preserve"> </w:t>
      </w:r>
      <w:r w:rsidR="000253AB" w:rsidRPr="00C85E8A">
        <w:rPr>
          <w:rFonts w:ascii="Arial" w:hAnsi="Arial" w:cs="Arial"/>
          <w:b/>
          <w:bCs/>
          <w:color w:val="307272" w:themeColor="text2" w:themeShade="BF"/>
          <w:sz w:val="24"/>
          <w:szCs w:val="24"/>
        </w:rPr>
        <w:t xml:space="preserve">data including </w:t>
      </w:r>
      <w:r w:rsidR="001031EC" w:rsidRPr="00C85E8A">
        <w:rPr>
          <w:rFonts w:ascii="Arial" w:hAnsi="Arial" w:cs="Arial"/>
          <w:b/>
          <w:bCs/>
          <w:color w:val="307272" w:themeColor="text2" w:themeShade="BF"/>
          <w:sz w:val="24"/>
          <w:szCs w:val="24"/>
        </w:rPr>
        <w:t xml:space="preserve">the </w:t>
      </w:r>
      <w:r w:rsidR="00F34E25" w:rsidRPr="00C85E8A">
        <w:rPr>
          <w:rFonts w:ascii="Arial" w:hAnsi="Arial" w:cs="Arial"/>
          <w:b/>
          <w:bCs/>
          <w:color w:val="307272" w:themeColor="text2" w:themeShade="BF"/>
          <w:sz w:val="24"/>
          <w:szCs w:val="24"/>
        </w:rPr>
        <w:t>survey</w:t>
      </w:r>
      <w:r w:rsidRPr="00C85E8A">
        <w:rPr>
          <w:rFonts w:ascii="Arial" w:hAnsi="Arial" w:cs="Arial"/>
          <w:b/>
          <w:bCs/>
          <w:color w:val="307272" w:themeColor="text2" w:themeShade="BF"/>
          <w:sz w:val="24"/>
          <w:szCs w:val="24"/>
        </w:rPr>
        <w:t xml:space="preserve"> </w:t>
      </w:r>
      <w:r w:rsidR="00F34E25" w:rsidRPr="00C85E8A">
        <w:rPr>
          <w:rFonts w:ascii="Arial" w:hAnsi="Arial" w:cs="Arial"/>
          <w:b/>
          <w:bCs/>
          <w:color w:val="307272" w:themeColor="text2" w:themeShade="BF"/>
          <w:sz w:val="24"/>
          <w:szCs w:val="24"/>
        </w:rPr>
        <w:t>responses</w:t>
      </w:r>
      <w:r w:rsidRPr="00C85E8A">
        <w:rPr>
          <w:rFonts w:ascii="Arial" w:hAnsi="Arial" w:cs="Arial"/>
          <w:b/>
          <w:bCs/>
          <w:color w:val="307272" w:themeColor="text2" w:themeShade="BF"/>
          <w:sz w:val="24"/>
          <w:szCs w:val="24"/>
        </w:rPr>
        <w:t>?</w:t>
      </w:r>
    </w:p>
    <w:p w14:paraId="1174001B" w14:textId="706EF3AB" w:rsidR="00E40A5A" w:rsidRPr="00C85E8A" w:rsidRDefault="00751C10" w:rsidP="00C85E8A">
      <w:pPr>
        <w:pStyle w:val="ListParagraph"/>
        <w:numPr>
          <w:ilvl w:val="0"/>
          <w:numId w:val="1"/>
        </w:numPr>
        <w:spacing w:after="60" w:line="276" w:lineRule="auto"/>
        <w:ind w:left="714" w:hanging="357"/>
        <w:contextualSpacing w:val="0"/>
        <w:rPr>
          <w:rFonts w:ascii="Arial" w:hAnsi="Arial" w:cs="Arial"/>
          <w:sz w:val="24"/>
          <w:szCs w:val="24"/>
        </w:rPr>
      </w:pPr>
      <w:r w:rsidRPr="00C85E8A">
        <w:rPr>
          <w:rFonts w:ascii="Arial" w:hAnsi="Arial" w:cs="Arial"/>
          <w:sz w:val="24"/>
          <w:szCs w:val="24"/>
        </w:rPr>
        <w:t>Taking part in</w:t>
      </w:r>
      <w:r w:rsidR="00E40A5A" w:rsidRPr="00C85E8A">
        <w:rPr>
          <w:rFonts w:ascii="Arial" w:hAnsi="Arial" w:cs="Arial"/>
          <w:sz w:val="24"/>
          <w:szCs w:val="24"/>
        </w:rPr>
        <w:t xml:space="preserve"> this survey is </w:t>
      </w:r>
      <w:r w:rsidR="00017A13" w:rsidRPr="00C85E8A">
        <w:rPr>
          <w:rFonts w:ascii="Arial" w:hAnsi="Arial" w:cs="Arial"/>
          <w:sz w:val="24"/>
          <w:szCs w:val="24"/>
        </w:rPr>
        <w:t xml:space="preserve">entirely </w:t>
      </w:r>
      <w:r w:rsidR="005801F0" w:rsidRPr="00C85E8A">
        <w:rPr>
          <w:rFonts w:ascii="Arial" w:hAnsi="Arial" w:cs="Arial"/>
          <w:sz w:val="24"/>
          <w:szCs w:val="24"/>
        </w:rPr>
        <w:t>up to you</w:t>
      </w:r>
      <w:r w:rsidRPr="00C85E8A">
        <w:rPr>
          <w:rFonts w:ascii="Arial" w:hAnsi="Arial" w:cs="Arial"/>
          <w:sz w:val="24"/>
          <w:szCs w:val="24"/>
        </w:rPr>
        <w:t>,</w:t>
      </w:r>
      <w:r w:rsidR="00E40A5A" w:rsidRPr="00C85E8A">
        <w:rPr>
          <w:rFonts w:ascii="Arial" w:hAnsi="Arial" w:cs="Arial"/>
          <w:sz w:val="24"/>
          <w:szCs w:val="24"/>
        </w:rPr>
        <w:t xml:space="preserve"> and </w:t>
      </w:r>
      <w:r w:rsidR="00E64FEA" w:rsidRPr="00C85E8A">
        <w:rPr>
          <w:rFonts w:ascii="Arial" w:hAnsi="Arial" w:cs="Arial"/>
          <w:sz w:val="24"/>
          <w:szCs w:val="24"/>
        </w:rPr>
        <w:t xml:space="preserve">any </w:t>
      </w:r>
      <w:r w:rsidR="00E40A5A" w:rsidRPr="00C85E8A">
        <w:rPr>
          <w:rFonts w:ascii="Arial" w:hAnsi="Arial" w:cs="Arial"/>
          <w:sz w:val="24"/>
          <w:szCs w:val="24"/>
        </w:rPr>
        <w:t xml:space="preserve">answers are </w:t>
      </w:r>
      <w:r w:rsidR="0089066F" w:rsidRPr="00C85E8A">
        <w:rPr>
          <w:rFonts w:ascii="Arial" w:hAnsi="Arial" w:cs="Arial"/>
          <w:sz w:val="24"/>
          <w:szCs w:val="24"/>
        </w:rPr>
        <w:t>given voluntarily</w:t>
      </w:r>
      <w:r w:rsidR="00E40A5A" w:rsidRPr="00C85E8A">
        <w:rPr>
          <w:rFonts w:ascii="Arial" w:hAnsi="Arial" w:cs="Arial"/>
          <w:sz w:val="24"/>
          <w:szCs w:val="24"/>
        </w:rPr>
        <w:t>.</w:t>
      </w:r>
      <w:r w:rsidR="001031EC" w:rsidRPr="00C85E8A">
        <w:rPr>
          <w:rFonts w:ascii="Arial" w:hAnsi="Arial" w:cs="Arial"/>
          <w:sz w:val="24"/>
          <w:szCs w:val="24"/>
        </w:rPr>
        <w:t xml:space="preserve"> </w:t>
      </w:r>
    </w:p>
    <w:p w14:paraId="68729D31" w14:textId="7DA7DBCE" w:rsidR="006470AA" w:rsidRPr="00C85E8A" w:rsidRDefault="00B767C4" w:rsidP="00C85E8A">
      <w:pPr>
        <w:pStyle w:val="ListParagraph"/>
        <w:numPr>
          <w:ilvl w:val="0"/>
          <w:numId w:val="1"/>
        </w:numPr>
        <w:spacing w:after="60" w:line="276" w:lineRule="auto"/>
        <w:ind w:left="714" w:hanging="357"/>
        <w:contextualSpacing w:val="0"/>
        <w:rPr>
          <w:rFonts w:ascii="Arial" w:hAnsi="Arial" w:cs="Arial"/>
          <w:sz w:val="24"/>
          <w:szCs w:val="24"/>
        </w:rPr>
      </w:pPr>
      <w:r w:rsidRPr="00C85E8A">
        <w:rPr>
          <w:rFonts w:ascii="Arial" w:hAnsi="Arial" w:cs="Arial"/>
          <w:sz w:val="24"/>
          <w:szCs w:val="24"/>
        </w:rPr>
        <w:t xml:space="preserve">Ipsos </w:t>
      </w:r>
      <w:r w:rsidR="00F34E25" w:rsidRPr="00C85E8A">
        <w:rPr>
          <w:rFonts w:ascii="Arial" w:hAnsi="Arial" w:cs="Arial"/>
          <w:sz w:val="24"/>
          <w:szCs w:val="24"/>
        </w:rPr>
        <w:t xml:space="preserve">will keep </w:t>
      </w:r>
      <w:r w:rsidR="69642CE4" w:rsidRPr="00C85E8A">
        <w:rPr>
          <w:rFonts w:ascii="Arial" w:hAnsi="Arial" w:cs="Arial"/>
          <w:sz w:val="24"/>
          <w:szCs w:val="24"/>
        </w:rPr>
        <w:t>the survey</w:t>
      </w:r>
      <w:r w:rsidR="000253AB" w:rsidRPr="00C85E8A">
        <w:rPr>
          <w:rFonts w:ascii="Arial" w:hAnsi="Arial" w:cs="Arial"/>
          <w:sz w:val="24"/>
          <w:szCs w:val="24"/>
        </w:rPr>
        <w:t xml:space="preserve"> </w:t>
      </w:r>
      <w:r w:rsidR="00477EFA" w:rsidRPr="00C85E8A">
        <w:rPr>
          <w:rFonts w:ascii="Arial" w:hAnsi="Arial" w:cs="Arial"/>
          <w:sz w:val="24"/>
          <w:szCs w:val="24"/>
        </w:rPr>
        <w:t xml:space="preserve">responses </w:t>
      </w:r>
      <w:r w:rsidR="413A59DB" w:rsidRPr="00C85E8A">
        <w:rPr>
          <w:rFonts w:ascii="Arial" w:hAnsi="Arial" w:cs="Arial"/>
          <w:sz w:val="24"/>
          <w:szCs w:val="24"/>
        </w:rPr>
        <w:t>and share these with NHSE</w:t>
      </w:r>
      <w:r w:rsidR="0091303B" w:rsidRPr="00C85E8A">
        <w:rPr>
          <w:rFonts w:ascii="Arial" w:hAnsi="Arial" w:cs="Arial"/>
          <w:sz w:val="24"/>
          <w:szCs w:val="24"/>
        </w:rPr>
        <w:t>.</w:t>
      </w:r>
    </w:p>
    <w:p w14:paraId="62866AAD" w14:textId="61EACAE4" w:rsidR="001E664D" w:rsidRPr="00C85E8A" w:rsidRDefault="006470AA" w:rsidP="00C85E8A">
      <w:pPr>
        <w:pStyle w:val="ListParagraph"/>
        <w:numPr>
          <w:ilvl w:val="0"/>
          <w:numId w:val="1"/>
        </w:numPr>
        <w:spacing w:after="60" w:line="276" w:lineRule="auto"/>
        <w:ind w:left="714" w:hanging="357"/>
        <w:contextualSpacing w:val="0"/>
        <w:rPr>
          <w:rFonts w:ascii="Arial" w:hAnsi="Arial" w:cs="Arial"/>
          <w:sz w:val="24"/>
          <w:szCs w:val="24"/>
        </w:rPr>
      </w:pPr>
      <w:r w:rsidRPr="00C85E8A">
        <w:rPr>
          <w:rFonts w:ascii="Arial" w:hAnsi="Arial" w:cs="Arial"/>
          <w:sz w:val="24"/>
          <w:szCs w:val="24"/>
        </w:rPr>
        <w:t>All survey responses collected</w:t>
      </w:r>
      <w:r w:rsidR="00B767C4" w:rsidRPr="00C85E8A">
        <w:rPr>
          <w:rFonts w:ascii="Arial" w:hAnsi="Arial" w:cs="Arial"/>
          <w:sz w:val="24"/>
          <w:szCs w:val="24"/>
        </w:rPr>
        <w:t xml:space="preserve"> will be anonymous </w:t>
      </w:r>
      <w:r w:rsidR="0029412A" w:rsidRPr="00C85E8A">
        <w:rPr>
          <w:rFonts w:ascii="Arial" w:hAnsi="Arial" w:cs="Arial"/>
          <w:sz w:val="24"/>
          <w:szCs w:val="24"/>
        </w:rPr>
        <w:t xml:space="preserve">as described in this </w:t>
      </w:r>
      <w:r w:rsidR="00B767C4" w:rsidRPr="00C85E8A">
        <w:rPr>
          <w:rFonts w:ascii="Arial" w:hAnsi="Arial" w:cs="Arial"/>
          <w:sz w:val="24"/>
          <w:szCs w:val="24"/>
        </w:rPr>
        <w:t>Privacy Notice.</w:t>
      </w:r>
      <w:r w:rsidR="00697BA1" w:rsidRPr="00C85E8A">
        <w:rPr>
          <w:rFonts w:ascii="Arial" w:hAnsi="Arial" w:cs="Arial"/>
          <w:sz w:val="24"/>
          <w:szCs w:val="24"/>
        </w:rPr>
        <w:t xml:space="preserve"> </w:t>
      </w:r>
      <w:r w:rsidR="00B767C4" w:rsidRPr="00C85E8A">
        <w:rPr>
          <w:rFonts w:ascii="Arial" w:hAnsi="Arial" w:cs="Arial"/>
          <w:sz w:val="24"/>
          <w:szCs w:val="24"/>
        </w:rPr>
        <w:t xml:space="preserve">Ipsos can assure you that you </w:t>
      </w:r>
      <w:r w:rsidR="00FB0F57" w:rsidRPr="00C85E8A">
        <w:rPr>
          <w:rFonts w:ascii="Arial" w:hAnsi="Arial" w:cs="Arial"/>
          <w:sz w:val="24"/>
          <w:szCs w:val="24"/>
        </w:rPr>
        <w:t>will not</w:t>
      </w:r>
      <w:r w:rsidR="00E514F4" w:rsidRPr="00C85E8A">
        <w:rPr>
          <w:rFonts w:ascii="Arial" w:hAnsi="Arial" w:cs="Arial"/>
          <w:sz w:val="24"/>
          <w:szCs w:val="24"/>
        </w:rPr>
        <w:t xml:space="preserve"> </w:t>
      </w:r>
      <w:r w:rsidR="00B767C4" w:rsidRPr="00C85E8A">
        <w:rPr>
          <w:rFonts w:ascii="Arial" w:hAnsi="Arial" w:cs="Arial"/>
          <w:sz w:val="24"/>
          <w:szCs w:val="24"/>
        </w:rPr>
        <w:t xml:space="preserve">be </w:t>
      </w:r>
      <w:r w:rsidRPr="00C85E8A">
        <w:rPr>
          <w:rFonts w:ascii="Arial" w:hAnsi="Arial" w:cs="Arial"/>
          <w:sz w:val="24"/>
          <w:szCs w:val="24"/>
        </w:rPr>
        <w:t>i</w:t>
      </w:r>
      <w:r w:rsidR="00B767C4" w:rsidRPr="00C85E8A">
        <w:rPr>
          <w:rFonts w:ascii="Arial" w:hAnsi="Arial" w:cs="Arial"/>
          <w:sz w:val="24"/>
          <w:szCs w:val="24"/>
        </w:rPr>
        <w:t>dentifi</w:t>
      </w:r>
      <w:r w:rsidR="00A73590" w:rsidRPr="00C85E8A">
        <w:rPr>
          <w:rFonts w:ascii="Arial" w:hAnsi="Arial" w:cs="Arial"/>
          <w:sz w:val="24"/>
          <w:szCs w:val="24"/>
        </w:rPr>
        <w:t>ed</w:t>
      </w:r>
      <w:r w:rsidR="00B767C4" w:rsidRPr="00C85E8A">
        <w:rPr>
          <w:rFonts w:ascii="Arial" w:hAnsi="Arial" w:cs="Arial"/>
          <w:sz w:val="24"/>
          <w:szCs w:val="24"/>
        </w:rPr>
        <w:t xml:space="preserve"> in the dataset</w:t>
      </w:r>
      <w:r w:rsidR="00B767C4" w:rsidRPr="00C85E8A" w:rsidDel="006470AA">
        <w:rPr>
          <w:rFonts w:ascii="Arial" w:hAnsi="Arial" w:cs="Arial"/>
          <w:sz w:val="24"/>
          <w:szCs w:val="24"/>
        </w:rPr>
        <w:t xml:space="preserve"> </w:t>
      </w:r>
      <w:r w:rsidR="005B4215" w:rsidRPr="00C85E8A">
        <w:rPr>
          <w:rFonts w:ascii="Arial" w:hAnsi="Arial" w:cs="Arial"/>
          <w:sz w:val="24"/>
          <w:szCs w:val="24"/>
        </w:rPr>
        <w:t xml:space="preserve">by the information you </w:t>
      </w:r>
      <w:r w:rsidR="00F14F2E" w:rsidRPr="00C85E8A">
        <w:rPr>
          <w:rFonts w:ascii="Arial" w:hAnsi="Arial" w:cs="Arial"/>
          <w:sz w:val="24"/>
          <w:szCs w:val="24"/>
        </w:rPr>
        <w:t>have provided</w:t>
      </w:r>
      <w:r w:rsidR="00B767C4" w:rsidRPr="00C85E8A">
        <w:rPr>
          <w:rFonts w:ascii="Arial" w:hAnsi="Arial" w:cs="Arial"/>
          <w:sz w:val="24"/>
          <w:szCs w:val="24"/>
        </w:rPr>
        <w:t xml:space="preserve">. </w:t>
      </w:r>
    </w:p>
    <w:p w14:paraId="4759D0B0" w14:textId="6F719C12" w:rsidR="001E664D" w:rsidRPr="00C85E8A" w:rsidRDefault="00B767C4" w:rsidP="00C85E8A">
      <w:pPr>
        <w:pStyle w:val="ListParagraph"/>
        <w:numPr>
          <w:ilvl w:val="0"/>
          <w:numId w:val="1"/>
        </w:numPr>
        <w:spacing w:after="60" w:line="276" w:lineRule="auto"/>
        <w:ind w:left="714" w:hanging="357"/>
        <w:contextualSpacing w:val="0"/>
        <w:rPr>
          <w:rFonts w:ascii="Arial" w:hAnsi="Arial" w:cs="Arial"/>
          <w:sz w:val="24"/>
          <w:szCs w:val="24"/>
        </w:rPr>
      </w:pPr>
      <w:r w:rsidRPr="00C85E8A">
        <w:rPr>
          <w:rFonts w:ascii="Arial" w:hAnsi="Arial" w:cs="Arial"/>
          <w:sz w:val="24"/>
          <w:szCs w:val="24"/>
        </w:rPr>
        <w:t xml:space="preserve">Once your survey has been submitted no one will </w:t>
      </w:r>
      <w:r w:rsidR="00F14F2E" w:rsidRPr="00C85E8A">
        <w:rPr>
          <w:rFonts w:ascii="Arial" w:hAnsi="Arial" w:cs="Arial"/>
          <w:sz w:val="24"/>
          <w:szCs w:val="24"/>
        </w:rPr>
        <w:t xml:space="preserve">know which response </w:t>
      </w:r>
      <w:r w:rsidR="00E514F4" w:rsidRPr="00C85E8A">
        <w:rPr>
          <w:rFonts w:ascii="Arial" w:hAnsi="Arial" w:cs="Arial"/>
          <w:sz w:val="24"/>
          <w:szCs w:val="24"/>
        </w:rPr>
        <w:t>are</w:t>
      </w:r>
      <w:r w:rsidR="00F14F2E" w:rsidRPr="00C85E8A">
        <w:rPr>
          <w:rFonts w:ascii="Arial" w:hAnsi="Arial" w:cs="Arial"/>
          <w:sz w:val="24"/>
          <w:szCs w:val="24"/>
        </w:rPr>
        <w:t xml:space="preserve"> yours</w:t>
      </w:r>
      <w:r w:rsidR="00F75A28" w:rsidRPr="00C85E8A">
        <w:rPr>
          <w:rFonts w:ascii="Arial" w:hAnsi="Arial" w:cs="Arial"/>
          <w:sz w:val="24"/>
          <w:szCs w:val="24"/>
        </w:rPr>
        <w:t>.</w:t>
      </w:r>
      <w:r w:rsidR="001031EC" w:rsidRPr="00C85E8A">
        <w:rPr>
          <w:rFonts w:ascii="Arial" w:hAnsi="Arial" w:cs="Arial"/>
          <w:sz w:val="24"/>
          <w:szCs w:val="24"/>
        </w:rPr>
        <w:t xml:space="preserve"> </w:t>
      </w:r>
    </w:p>
    <w:p w14:paraId="4C73061E" w14:textId="0EA61DCC" w:rsidR="00F12411" w:rsidRPr="00C85E8A" w:rsidRDefault="00F70B7C" w:rsidP="00041CF1">
      <w:pPr>
        <w:pStyle w:val="ListParagraph"/>
        <w:numPr>
          <w:ilvl w:val="0"/>
          <w:numId w:val="1"/>
        </w:numPr>
        <w:spacing w:after="0" w:line="276" w:lineRule="auto"/>
        <w:rPr>
          <w:rFonts w:ascii="Arial" w:hAnsi="Arial" w:cs="Arial"/>
          <w:sz w:val="24"/>
          <w:szCs w:val="24"/>
        </w:rPr>
      </w:pPr>
      <w:r w:rsidRPr="00C85E8A">
        <w:rPr>
          <w:rFonts w:ascii="Arial" w:hAnsi="Arial" w:cs="Arial"/>
          <w:sz w:val="24"/>
          <w:szCs w:val="24"/>
        </w:rPr>
        <w:t xml:space="preserve">NHS </w:t>
      </w:r>
      <w:r w:rsidR="00A26D29" w:rsidRPr="00C85E8A">
        <w:rPr>
          <w:rFonts w:ascii="Arial" w:hAnsi="Arial" w:cs="Arial"/>
          <w:sz w:val="24"/>
          <w:szCs w:val="24"/>
        </w:rPr>
        <w:t xml:space="preserve">England </w:t>
      </w:r>
      <w:r w:rsidR="00B767C4" w:rsidRPr="00C85E8A">
        <w:rPr>
          <w:rFonts w:ascii="Arial" w:hAnsi="Arial" w:cs="Arial"/>
          <w:sz w:val="24"/>
          <w:szCs w:val="24"/>
        </w:rPr>
        <w:t xml:space="preserve">and Ipsos </w:t>
      </w:r>
      <w:r w:rsidR="00697BA1" w:rsidRPr="00C85E8A">
        <w:rPr>
          <w:rFonts w:ascii="Arial" w:hAnsi="Arial" w:cs="Arial"/>
          <w:sz w:val="24"/>
          <w:szCs w:val="24"/>
        </w:rPr>
        <w:t xml:space="preserve">will use </w:t>
      </w:r>
      <w:r w:rsidR="005957E2" w:rsidRPr="00C85E8A">
        <w:rPr>
          <w:rFonts w:ascii="Arial" w:hAnsi="Arial" w:cs="Arial"/>
          <w:sz w:val="24"/>
          <w:szCs w:val="24"/>
        </w:rPr>
        <w:t>the information in the</w:t>
      </w:r>
      <w:r w:rsidR="00E514F4" w:rsidRPr="00C85E8A">
        <w:rPr>
          <w:rFonts w:ascii="Arial" w:hAnsi="Arial" w:cs="Arial"/>
          <w:sz w:val="24"/>
          <w:szCs w:val="24"/>
        </w:rPr>
        <w:t xml:space="preserve"> </w:t>
      </w:r>
      <w:r w:rsidR="00697BA1" w:rsidRPr="00C85E8A">
        <w:rPr>
          <w:rFonts w:ascii="Arial" w:hAnsi="Arial" w:cs="Arial"/>
          <w:sz w:val="24"/>
          <w:szCs w:val="24"/>
        </w:rPr>
        <w:t>responses</w:t>
      </w:r>
      <w:r w:rsidR="0054491C" w:rsidRPr="00C85E8A">
        <w:rPr>
          <w:rFonts w:ascii="Arial" w:hAnsi="Arial" w:cs="Arial"/>
          <w:sz w:val="24"/>
          <w:szCs w:val="24"/>
        </w:rPr>
        <w:t xml:space="preserve"> </w:t>
      </w:r>
      <w:r w:rsidR="00C1686C" w:rsidRPr="00C85E8A">
        <w:rPr>
          <w:rFonts w:ascii="Arial" w:hAnsi="Arial" w:cs="Arial"/>
          <w:sz w:val="24"/>
          <w:szCs w:val="24"/>
        </w:rPr>
        <w:t>for research purposes</w:t>
      </w:r>
      <w:r w:rsidR="00E514F4" w:rsidRPr="00C85E8A">
        <w:rPr>
          <w:rFonts w:ascii="Arial" w:hAnsi="Arial" w:cs="Arial"/>
          <w:sz w:val="24"/>
          <w:szCs w:val="24"/>
        </w:rPr>
        <w:t xml:space="preserve"> only</w:t>
      </w:r>
      <w:r w:rsidR="00DE4073" w:rsidRPr="00C85E8A">
        <w:rPr>
          <w:rFonts w:ascii="Arial" w:hAnsi="Arial" w:cs="Arial"/>
          <w:sz w:val="24"/>
          <w:szCs w:val="24"/>
        </w:rPr>
        <w:t>.</w:t>
      </w:r>
      <w:r w:rsidR="00F34E25" w:rsidRPr="00C85E8A">
        <w:rPr>
          <w:rFonts w:ascii="Arial" w:hAnsi="Arial" w:cs="Arial"/>
          <w:sz w:val="24"/>
          <w:szCs w:val="24"/>
        </w:rPr>
        <w:t xml:space="preserve"> </w:t>
      </w:r>
    </w:p>
    <w:p w14:paraId="59294900" w14:textId="77777777" w:rsidR="00D60D52" w:rsidRPr="00C85E8A" w:rsidRDefault="00D60D52" w:rsidP="00041CF1">
      <w:pPr>
        <w:spacing w:after="0" w:line="276" w:lineRule="auto"/>
        <w:rPr>
          <w:rFonts w:ascii="Arial" w:hAnsi="Arial" w:cs="Arial"/>
          <w:b/>
          <w:bCs/>
          <w:sz w:val="24"/>
          <w:szCs w:val="24"/>
        </w:rPr>
      </w:pPr>
    </w:p>
    <w:p w14:paraId="564D7A53" w14:textId="6CD6FED0" w:rsidR="00922214" w:rsidRPr="00C85E8A" w:rsidRDefault="00922214" w:rsidP="00400D77">
      <w:pPr>
        <w:keepNext/>
        <w:keepLines/>
        <w:spacing w:after="60" w:line="276" w:lineRule="auto"/>
        <w:rPr>
          <w:rFonts w:ascii="Arial" w:hAnsi="Arial" w:cs="Arial"/>
          <w:b/>
          <w:bCs/>
          <w:sz w:val="24"/>
          <w:szCs w:val="24"/>
        </w:rPr>
      </w:pPr>
      <w:r w:rsidRPr="00C85E8A">
        <w:rPr>
          <w:rFonts w:ascii="Arial" w:hAnsi="Arial" w:cs="Arial"/>
          <w:b/>
          <w:color w:val="307272" w:themeColor="text2" w:themeShade="BF"/>
          <w:sz w:val="24"/>
          <w:szCs w:val="24"/>
        </w:rPr>
        <w:t xml:space="preserve">How will </w:t>
      </w:r>
      <w:r w:rsidR="00787F03" w:rsidRPr="00C85E8A">
        <w:rPr>
          <w:rFonts w:ascii="Arial" w:hAnsi="Arial" w:cs="Arial"/>
          <w:b/>
          <w:color w:val="307272" w:themeColor="text2" w:themeShade="BF"/>
          <w:sz w:val="24"/>
          <w:szCs w:val="24"/>
        </w:rPr>
        <w:t>Ipsos</w:t>
      </w:r>
      <w:r w:rsidR="00B36987" w:rsidRPr="00C85E8A">
        <w:rPr>
          <w:rFonts w:ascii="Arial" w:hAnsi="Arial" w:cs="Arial"/>
          <w:b/>
          <w:color w:val="307272" w:themeColor="text2" w:themeShade="BF"/>
          <w:sz w:val="24"/>
          <w:szCs w:val="24"/>
        </w:rPr>
        <w:t xml:space="preserve"> </w:t>
      </w:r>
      <w:r w:rsidRPr="00C85E8A">
        <w:rPr>
          <w:rFonts w:ascii="Arial" w:hAnsi="Arial" w:cs="Arial"/>
          <w:b/>
          <w:color w:val="307272" w:themeColor="text2" w:themeShade="BF"/>
          <w:sz w:val="24"/>
          <w:szCs w:val="24"/>
        </w:rPr>
        <w:t xml:space="preserve">ensure </w:t>
      </w:r>
      <w:r w:rsidR="001031EC" w:rsidRPr="00C85E8A">
        <w:rPr>
          <w:rFonts w:ascii="Arial" w:hAnsi="Arial" w:cs="Arial"/>
          <w:b/>
          <w:color w:val="307272" w:themeColor="text2" w:themeShade="BF"/>
          <w:sz w:val="24"/>
          <w:szCs w:val="24"/>
        </w:rPr>
        <w:t xml:space="preserve">the data </w:t>
      </w:r>
      <w:r w:rsidR="00F12411" w:rsidRPr="00C85E8A">
        <w:rPr>
          <w:rFonts w:ascii="Arial" w:hAnsi="Arial" w:cs="Arial"/>
          <w:b/>
          <w:color w:val="307272" w:themeColor="text2" w:themeShade="BF"/>
          <w:sz w:val="24"/>
          <w:szCs w:val="24"/>
        </w:rPr>
        <w:t>collected</w:t>
      </w:r>
      <w:r w:rsidRPr="00C85E8A">
        <w:rPr>
          <w:rFonts w:ascii="Arial" w:hAnsi="Arial" w:cs="Arial"/>
          <w:b/>
          <w:color w:val="307272" w:themeColor="text2" w:themeShade="BF"/>
          <w:sz w:val="24"/>
          <w:szCs w:val="24"/>
        </w:rPr>
        <w:t xml:space="preserve"> is secure?</w:t>
      </w:r>
    </w:p>
    <w:p w14:paraId="4ED59577" w14:textId="66FED0FB" w:rsidR="00154238" w:rsidRPr="00C85E8A" w:rsidRDefault="00787F03" w:rsidP="00041CF1">
      <w:pPr>
        <w:pStyle w:val="ListParagraph"/>
        <w:numPr>
          <w:ilvl w:val="0"/>
          <w:numId w:val="6"/>
        </w:numPr>
        <w:spacing w:after="0" w:line="276" w:lineRule="auto"/>
        <w:rPr>
          <w:rFonts w:ascii="Arial" w:hAnsi="Arial" w:cs="Arial"/>
          <w:b/>
          <w:bCs/>
          <w:sz w:val="24"/>
          <w:szCs w:val="24"/>
        </w:rPr>
      </w:pPr>
      <w:r w:rsidRPr="00C85E8A">
        <w:rPr>
          <w:rFonts w:ascii="Arial" w:hAnsi="Arial" w:cs="Arial"/>
          <w:sz w:val="24"/>
          <w:szCs w:val="24"/>
        </w:rPr>
        <w:t>Ipsos</w:t>
      </w:r>
      <w:r w:rsidR="00B36987" w:rsidRPr="00C85E8A">
        <w:rPr>
          <w:rFonts w:ascii="Arial" w:hAnsi="Arial" w:cs="Arial"/>
          <w:sz w:val="24"/>
          <w:szCs w:val="24"/>
        </w:rPr>
        <w:t xml:space="preserve"> </w:t>
      </w:r>
      <w:r w:rsidR="00304FE8" w:rsidRPr="00C85E8A">
        <w:rPr>
          <w:rFonts w:ascii="Arial" w:hAnsi="Arial" w:cs="Arial"/>
          <w:sz w:val="24"/>
          <w:szCs w:val="24"/>
        </w:rPr>
        <w:t xml:space="preserve">in accordance </w:t>
      </w:r>
      <w:r w:rsidR="00636711" w:rsidRPr="00C85E8A">
        <w:rPr>
          <w:rFonts w:ascii="Arial" w:hAnsi="Arial" w:cs="Arial"/>
          <w:sz w:val="24"/>
          <w:szCs w:val="24"/>
        </w:rPr>
        <w:t>with</w:t>
      </w:r>
      <w:r w:rsidR="6C1DB809" w:rsidRPr="00C85E8A">
        <w:rPr>
          <w:rFonts w:ascii="Arial" w:hAnsi="Arial" w:cs="Arial"/>
          <w:sz w:val="24"/>
          <w:szCs w:val="24"/>
        </w:rPr>
        <w:t xml:space="preserve"> security standards</w:t>
      </w:r>
      <w:r w:rsidR="0054491C" w:rsidRPr="00C85E8A">
        <w:rPr>
          <w:rFonts w:ascii="Arial" w:hAnsi="Arial" w:cs="Arial"/>
          <w:sz w:val="24"/>
          <w:szCs w:val="24"/>
        </w:rPr>
        <w:t xml:space="preserve"> </w:t>
      </w:r>
      <w:r w:rsidR="1FBBA4A4" w:rsidRPr="00C85E8A">
        <w:rPr>
          <w:rFonts w:ascii="Arial" w:hAnsi="Arial" w:cs="Arial"/>
          <w:sz w:val="24"/>
          <w:szCs w:val="24"/>
        </w:rPr>
        <w:t>to ensure</w:t>
      </w:r>
      <w:r w:rsidR="00154238" w:rsidRPr="00C85E8A">
        <w:rPr>
          <w:rFonts w:ascii="Arial" w:hAnsi="Arial" w:cs="Arial"/>
          <w:sz w:val="24"/>
          <w:szCs w:val="24"/>
        </w:rPr>
        <w:t xml:space="preserve"> information is </w:t>
      </w:r>
      <w:r w:rsidR="0054491C" w:rsidRPr="00C85E8A">
        <w:rPr>
          <w:rFonts w:ascii="Arial" w:hAnsi="Arial" w:cs="Arial"/>
          <w:sz w:val="24"/>
          <w:szCs w:val="24"/>
        </w:rPr>
        <w:t xml:space="preserve">safe </w:t>
      </w:r>
      <w:r w:rsidR="00154238" w:rsidRPr="00C85E8A">
        <w:rPr>
          <w:rFonts w:ascii="Arial" w:hAnsi="Arial" w:cs="Arial"/>
          <w:sz w:val="24"/>
          <w:szCs w:val="24"/>
        </w:rPr>
        <w:t xml:space="preserve">from loss, </w:t>
      </w:r>
      <w:r w:rsidR="00E12209" w:rsidRPr="00C85E8A">
        <w:rPr>
          <w:rFonts w:ascii="Arial" w:hAnsi="Arial" w:cs="Arial"/>
          <w:sz w:val="24"/>
          <w:szCs w:val="24"/>
        </w:rPr>
        <w:t>theft,</w:t>
      </w:r>
      <w:r w:rsidR="00154238" w:rsidRPr="00C85E8A">
        <w:rPr>
          <w:rFonts w:ascii="Arial" w:hAnsi="Arial" w:cs="Arial"/>
          <w:sz w:val="24"/>
          <w:szCs w:val="24"/>
        </w:rPr>
        <w:t xml:space="preserve"> or misuse.</w:t>
      </w:r>
      <w:r w:rsidR="00477EFA" w:rsidRPr="00C85E8A">
        <w:rPr>
          <w:rFonts w:ascii="Arial" w:hAnsi="Arial" w:cs="Arial"/>
          <w:sz w:val="24"/>
          <w:szCs w:val="24"/>
        </w:rPr>
        <w:t xml:space="preserve"> </w:t>
      </w:r>
      <w:r w:rsidR="00154238" w:rsidRPr="00C85E8A">
        <w:rPr>
          <w:rFonts w:ascii="Arial" w:hAnsi="Arial" w:cs="Arial"/>
          <w:sz w:val="24"/>
          <w:szCs w:val="24"/>
        </w:rPr>
        <w:t xml:space="preserve">Ipsos has regular internal and external </w:t>
      </w:r>
      <w:r w:rsidR="0054491C" w:rsidRPr="00C85E8A">
        <w:rPr>
          <w:rFonts w:ascii="Arial" w:hAnsi="Arial" w:cs="Arial"/>
          <w:sz w:val="24"/>
          <w:szCs w:val="24"/>
        </w:rPr>
        <w:t>checks</w:t>
      </w:r>
      <w:r w:rsidR="00154238" w:rsidRPr="00C85E8A">
        <w:rPr>
          <w:rFonts w:ascii="Arial" w:hAnsi="Arial" w:cs="Arial"/>
          <w:sz w:val="24"/>
          <w:szCs w:val="24"/>
        </w:rPr>
        <w:t xml:space="preserve"> </w:t>
      </w:r>
      <w:r w:rsidR="0054491C" w:rsidRPr="00C85E8A">
        <w:rPr>
          <w:rFonts w:ascii="Arial" w:hAnsi="Arial" w:cs="Arial"/>
          <w:sz w:val="24"/>
          <w:szCs w:val="24"/>
        </w:rPr>
        <w:t>to make sure we are storing information securely</w:t>
      </w:r>
      <w:r w:rsidR="00A06DCE" w:rsidRPr="00C85E8A">
        <w:rPr>
          <w:rFonts w:ascii="Arial" w:hAnsi="Arial" w:cs="Arial"/>
          <w:sz w:val="24"/>
          <w:szCs w:val="24"/>
        </w:rPr>
        <w:t>.</w:t>
      </w:r>
    </w:p>
    <w:p w14:paraId="180A8125" w14:textId="77777777" w:rsidR="00B767C4" w:rsidRPr="00400D77" w:rsidRDefault="00B767C4" w:rsidP="00B767C4">
      <w:pPr>
        <w:spacing w:after="0" w:line="276" w:lineRule="auto"/>
        <w:rPr>
          <w:rFonts w:ascii="Arial" w:hAnsi="Arial" w:cs="Arial"/>
          <w:b/>
          <w:bCs/>
        </w:rPr>
      </w:pPr>
    </w:p>
    <w:p w14:paraId="72D3D77C" w14:textId="08072BA2" w:rsidR="00E40A5A" w:rsidRPr="00C85E8A" w:rsidRDefault="00E40A5A" w:rsidP="00400D77">
      <w:pPr>
        <w:spacing w:after="60" w:line="276" w:lineRule="auto"/>
        <w:rPr>
          <w:rFonts w:ascii="Arial" w:hAnsi="Arial" w:cs="Arial"/>
          <w:b/>
          <w:color w:val="307272" w:themeColor="text2" w:themeShade="BF"/>
          <w:sz w:val="24"/>
          <w:szCs w:val="24"/>
        </w:rPr>
      </w:pPr>
      <w:r w:rsidRPr="00C85E8A">
        <w:rPr>
          <w:rFonts w:ascii="Arial" w:hAnsi="Arial" w:cs="Arial"/>
          <w:b/>
          <w:color w:val="307272" w:themeColor="text2" w:themeShade="BF"/>
          <w:sz w:val="24"/>
          <w:szCs w:val="24"/>
        </w:rPr>
        <w:t xml:space="preserve">How long will </w:t>
      </w:r>
      <w:r w:rsidR="00E8701B" w:rsidRPr="00C85E8A">
        <w:rPr>
          <w:rFonts w:ascii="Arial" w:hAnsi="Arial" w:cs="Arial"/>
          <w:b/>
          <w:color w:val="307272" w:themeColor="text2" w:themeShade="BF"/>
          <w:sz w:val="24"/>
          <w:szCs w:val="24"/>
        </w:rPr>
        <w:t>Ipsos</w:t>
      </w:r>
      <w:r w:rsidR="00B36987" w:rsidRPr="00C85E8A">
        <w:rPr>
          <w:rFonts w:ascii="Arial" w:hAnsi="Arial" w:cs="Arial"/>
          <w:b/>
          <w:color w:val="307272" w:themeColor="text2" w:themeShade="BF"/>
          <w:sz w:val="24"/>
          <w:szCs w:val="24"/>
        </w:rPr>
        <w:t xml:space="preserve"> </w:t>
      </w:r>
      <w:r w:rsidR="0054491C" w:rsidRPr="00C85E8A">
        <w:rPr>
          <w:rFonts w:ascii="Arial" w:hAnsi="Arial" w:cs="Arial"/>
          <w:b/>
          <w:color w:val="307272" w:themeColor="text2" w:themeShade="BF"/>
          <w:sz w:val="24"/>
          <w:szCs w:val="24"/>
        </w:rPr>
        <w:t>keep</w:t>
      </w:r>
      <w:r w:rsidR="00F12411" w:rsidRPr="00C85E8A">
        <w:rPr>
          <w:rFonts w:ascii="Arial" w:hAnsi="Arial" w:cs="Arial"/>
          <w:b/>
          <w:color w:val="307272" w:themeColor="text2" w:themeShade="BF"/>
          <w:sz w:val="24"/>
          <w:szCs w:val="24"/>
        </w:rPr>
        <w:t xml:space="preserve"> the</w:t>
      </w:r>
      <w:r w:rsidRPr="00C85E8A">
        <w:rPr>
          <w:rFonts w:ascii="Arial" w:hAnsi="Arial" w:cs="Arial"/>
          <w:b/>
          <w:color w:val="307272" w:themeColor="text2" w:themeShade="BF"/>
          <w:sz w:val="24"/>
          <w:szCs w:val="24"/>
        </w:rPr>
        <w:t xml:space="preserve"> data?</w:t>
      </w:r>
    </w:p>
    <w:p w14:paraId="306B205A" w14:textId="6DE9C774" w:rsidR="00D60D52" w:rsidRPr="00C85E8A" w:rsidRDefault="001F5B84" w:rsidP="7E939BCE">
      <w:pPr>
        <w:pStyle w:val="ListParagraph"/>
        <w:numPr>
          <w:ilvl w:val="0"/>
          <w:numId w:val="1"/>
        </w:numPr>
        <w:spacing w:after="0" w:line="276" w:lineRule="auto"/>
        <w:rPr>
          <w:rFonts w:ascii="Arial" w:hAnsi="Arial" w:cs="Arial"/>
          <w:b/>
          <w:bCs/>
          <w:sz w:val="24"/>
          <w:szCs w:val="24"/>
        </w:rPr>
      </w:pPr>
      <w:r w:rsidRPr="7B9C2370">
        <w:rPr>
          <w:rFonts w:ascii="Arial" w:hAnsi="Arial" w:cs="Arial"/>
          <w:sz w:val="24"/>
          <w:szCs w:val="24"/>
        </w:rPr>
        <w:t xml:space="preserve">Information that you provide when you fill in the </w:t>
      </w:r>
      <w:r w:rsidR="00090AF7" w:rsidRPr="7B9C2370">
        <w:rPr>
          <w:rFonts w:ascii="Arial" w:hAnsi="Arial" w:cs="Arial"/>
          <w:sz w:val="24"/>
          <w:szCs w:val="24"/>
        </w:rPr>
        <w:t>survey</w:t>
      </w:r>
      <w:r w:rsidRPr="7B9C2370">
        <w:rPr>
          <w:rFonts w:ascii="Arial" w:hAnsi="Arial" w:cs="Arial"/>
          <w:sz w:val="24"/>
          <w:szCs w:val="24"/>
        </w:rPr>
        <w:t xml:space="preserve"> </w:t>
      </w:r>
      <w:r w:rsidR="00440D05" w:rsidRPr="7B9C2370">
        <w:rPr>
          <w:rFonts w:ascii="Arial" w:hAnsi="Arial" w:cs="Arial"/>
          <w:sz w:val="24"/>
          <w:szCs w:val="24"/>
        </w:rPr>
        <w:t>will be completely anonymous</w:t>
      </w:r>
      <w:r w:rsidR="00593CFE" w:rsidRPr="7B9C2370">
        <w:rPr>
          <w:rFonts w:ascii="Arial" w:hAnsi="Arial" w:cs="Arial"/>
          <w:sz w:val="24"/>
          <w:szCs w:val="24"/>
        </w:rPr>
        <w:t xml:space="preserve">. </w:t>
      </w:r>
      <w:r w:rsidR="006470AA" w:rsidRPr="7B9C2370">
        <w:rPr>
          <w:rFonts w:ascii="Arial" w:hAnsi="Arial" w:cs="Arial"/>
          <w:sz w:val="24"/>
          <w:szCs w:val="24"/>
        </w:rPr>
        <w:t>Ipsos w</w:t>
      </w:r>
      <w:r w:rsidR="00E514F4" w:rsidRPr="7B9C2370">
        <w:rPr>
          <w:rFonts w:ascii="Arial" w:hAnsi="Arial" w:cs="Arial"/>
          <w:sz w:val="24"/>
          <w:szCs w:val="24"/>
        </w:rPr>
        <w:t>ill</w:t>
      </w:r>
      <w:r w:rsidR="006470AA" w:rsidRPr="7B9C2370">
        <w:rPr>
          <w:rFonts w:ascii="Arial" w:hAnsi="Arial" w:cs="Arial"/>
          <w:sz w:val="24"/>
          <w:szCs w:val="24"/>
        </w:rPr>
        <w:t xml:space="preserve"> securely store you</w:t>
      </w:r>
      <w:r w:rsidR="00E514F4" w:rsidRPr="7B9C2370">
        <w:rPr>
          <w:rFonts w:ascii="Arial" w:hAnsi="Arial" w:cs="Arial"/>
          <w:sz w:val="24"/>
          <w:szCs w:val="24"/>
        </w:rPr>
        <w:t>r</w:t>
      </w:r>
      <w:r w:rsidR="006470AA" w:rsidRPr="7B9C2370">
        <w:rPr>
          <w:rFonts w:ascii="Arial" w:hAnsi="Arial" w:cs="Arial"/>
          <w:sz w:val="24"/>
          <w:szCs w:val="24"/>
        </w:rPr>
        <w:t xml:space="preserve"> anonymous responses until the end of the contract </w:t>
      </w:r>
      <w:r w:rsidR="00FB0F57" w:rsidRPr="7B9C2370">
        <w:rPr>
          <w:rFonts w:ascii="Arial" w:hAnsi="Arial" w:cs="Arial"/>
          <w:sz w:val="24"/>
          <w:szCs w:val="24"/>
        </w:rPr>
        <w:t>(</w:t>
      </w:r>
      <w:r w:rsidR="003B7595">
        <w:rPr>
          <w:rFonts w:ascii="Arial" w:hAnsi="Arial" w:cs="Arial"/>
          <w:sz w:val="24"/>
          <w:szCs w:val="24"/>
        </w:rPr>
        <w:t>31</w:t>
      </w:r>
      <w:r w:rsidR="003B7595" w:rsidRPr="003B7595">
        <w:rPr>
          <w:rFonts w:ascii="Arial" w:hAnsi="Arial" w:cs="Arial"/>
          <w:sz w:val="24"/>
          <w:szCs w:val="24"/>
          <w:vertAlign w:val="superscript"/>
        </w:rPr>
        <w:t>st</w:t>
      </w:r>
      <w:r w:rsidR="003B7595">
        <w:rPr>
          <w:rFonts w:ascii="Arial" w:hAnsi="Arial" w:cs="Arial"/>
          <w:sz w:val="24"/>
          <w:szCs w:val="24"/>
        </w:rPr>
        <w:t xml:space="preserve"> March </w:t>
      </w:r>
      <w:commentRangeStart w:id="0"/>
      <w:r w:rsidR="003B7595">
        <w:rPr>
          <w:rFonts w:ascii="Arial" w:hAnsi="Arial" w:cs="Arial"/>
          <w:sz w:val="24"/>
          <w:szCs w:val="24"/>
        </w:rPr>
        <w:t>2030</w:t>
      </w:r>
      <w:commentRangeEnd w:id="0"/>
      <w:r w:rsidR="003B7595">
        <w:rPr>
          <w:rStyle w:val="CommentReference"/>
        </w:rPr>
        <w:commentReference w:id="0"/>
      </w:r>
      <w:r w:rsidR="00FB0F57" w:rsidRPr="7B9C2370">
        <w:rPr>
          <w:rFonts w:ascii="Arial" w:hAnsi="Arial" w:cs="Arial"/>
          <w:sz w:val="24"/>
          <w:szCs w:val="24"/>
        </w:rPr>
        <w:t xml:space="preserve">) </w:t>
      </w:r>
      <w:r w:rsidR="006470AA" w:rsidRPr="7B9C2370">
        <w:rPr>
          <w:rFonts w:ascii="Arial" w:hAnsi="Arial" w:cs="Arial"/>
          <w:sz w:val="24"/>
          <w:szCs w:val="24"/>
        </w:rPr>
        <w:t>and all data is transferred to NHS</w:t>
      </w:r>
      <w:r w:rsidR="00C523DC" w:rsidRPr="7B9C2370">
        <w:rPr>
          <w:rFonts w:ascii="Arial" w:hAnsi="Arial" w:cs="Arial"/>
          <w:sz w:val="24"/>
          <w:szCs w:val="24"/>
        </w:rPr>
        <w:t xml:space="preserve"> England</w:t>
      </w:r>
      <w:r w:rsidR="000D3E0B" w:rsidRPr="7B9C2370">
        <w:rPr>
          <w:rFonts w:ascii="Arial" w:hAnsi="Arial" w:cs="Arial"/>
          <w:sz w:val="24"/>
          <w:szCs w:val="24"/>
        </w:rPr>
        <w:t>.</w:t>
      </w:r>
      <w:r w:rsidR="006470AA" w:rsidRPr="7B9C2370">
        <w:rPr>
          <w:rFonts w:ascii="Arial" w:hAnsi="Arial" w:cs="Arial"/>
          <w:sz w:val="24"/>
          <w:szCs w:val="24"/>
        </w:rPr>
        <w:t xml:space="preserve"> </w:t>
      </w:r>
    </w:p>
    <w:p w14:paraId="5CFBEF2D" w14:textId="49074A1A" w:rsidR="009851FE" w:rsidRPr="00C85E8A" w:rsidRDefault="00F12411" w:rsidP="00400D77">
      <w:pPr>
        <w:spacing w:after="60" w:line="276" w:lineRule="auto"/>
        <w:rPr>
          <w:rFonts w:ascii="Arial" w:hAnsi="Arial" w:cs="Arial"/>
          <w:b/>
          <w:bCs/>
          <w:color w:val="307272" w:themeColor="text2" w:themeShade="BF"/>
          <w:sz w:val="24"/>
          <w:szCs w:val="24"/>
        </w:rPr>
      </w:pPr>
      <w:r w:rsidRPr="00400D77">
        <w:rPr>
          <w:rFonts w:ascii="Arial" w:hAnsi="Arial" w:cs="Arial"/>
        </w:rPr>
        <w:br/>
      </w:r>
      <w:r w:rsidR="009851FE" w:rsidRPr="00C85E8A">
        <w:rPr>
          <w:rFonts w:ascii="Arial" w:hAnsi="Arial" w:cs="Arial"/>
          <w:b/>
          <w:bCs/>
          <w:color w:val="307272" w:themeColor="text2" w:themeShade="BF"/>
          <w:sz w:val="24"/>
          <w:szCs w:val="24"/>
        </w:rPr>
        <w:t xml:space="preserve">Where will </w:t>
      </w:r>
      <w:r w:rsidR="002278CB" w:rsidRPr="00C85E8A">
        <w:rPr>
          <w:rFonts w:ascii="Arial" w:hAnsi="Arial" w:cs="Arial"/>
          <w:b/>
          <w:bCs/>
          <w:color w:val="307272" w:themeColor="text2" w:themeShade="BF"/>
          <w:sz w:val="24"/>
          <w:szCs w:val="24"/>
        </w:rPr>
        <w:t xml:space="preserve">the </w:t>
      </w:r>
      <w:r w:rsidR="009851FE" w:rsidRPr="00C85E8A">
        <w:rPr>
          <w:rFonts w:ascii="Arial" w:hAnsi="Arial" w:cs="Arial"/>
          <w:b/>
          <w:bCs/>
          <w:color w:val="307272" w:themeColor="text2" w:themeShade="BF"/>
          <w:sz w:val="24"/>
          <w:szCs w:val="24"/>
        </w:rPr>
        <w:t xml:space="preserve">data be </w:t>
      </w:r>
      <w:r w:rsidR="0054491C" w:rsidRPr="00C85E8A">
        <w:rPr>
          <w:rFonts w:ascii="Arial" w:hAnsi="Arial" w:cs="Arial"/>
          <w:b/>
          <w:bCs/>
          <w:color w:val="307272" w:themeColor="text2" w:themeShade="BF"/>
          <w:sz w:val="24"/>
          <w:szCs w:val="24"/>
        </w:rPr>
        <w:t>kept</w:t>
      </w:r>
      <w:r w:rsidR="009851FE" w:rsidRPr="00C85E8A">
        <w:rPr>
          <w:rFonts w:ascii="Arial" w:hAnsi="Arial" w:cs="Arial"/>
          <w:b/>
          <w:bCs/>
          <w:color w:val="307272" w:themeColor="text2" w:themeShade="BF"/>
          <w:sz w:val="24"/>
          <w:szCs w:val="24"/>
        </w:rPr>
        <w:t xml:space="preserve"> &amp; processed?</w:t>
      </w:r>
    </w:p>
    <w:p w14:paraId="5C476FC5" w14:textId="41D58E80" w:rsidR="0086327C" w:rsidRPr="00C85E8A" w:rsidRDefault="00DE2C62" w:rsidP="0086327C">
      <w:pPr>
        <w:pStyle w:val="ListParagraph"/>
        <w:numPr>
          <w:ilvl w:val="0"/>
          <w:numId w:val="8"/>
        </w:numPr>
        <w:spacing w:after="0" w:line="276" w:lineRule="auto"/>
        <w:rPr>
          <w:rFonts w:ascii="Arial" w:hAnsi="Arial" w:cs="Arial"/>
          <w:sz w:val="24"/>
          <w:szCs w:val="24"/>
        </w:rPr>
      </w:pPr>
      <w:r w:rsidRPr="00C85E8A">
        <w:rPr>
          <w:rFonts w:ascii="Arial" w:hAnsi="Arial" w:cs="Arial"/>
          <w:sz w:val="24"/>
          <w:szCs w:val="24"/>
        </w:rPr>
        <w:t>All</w:t>
      </w:r>
      <w:r w:rsidR="00CE146B" w:rsidRPr="00C85E8A">
        <w:rPr>
          <w:rFonts w:ascii="Arial" w:hAnsi="Arial" w:cs="Arial"/>
          <w:sz w:val="24"/>
          <w:szCs w:val="24"/>
        </w:rPr>
        <w:t xml:space="preserve"> </w:t>
      </w:r>
      <w:r w:rsidR="00F12411" w:rsidRPr="00C85E8A">
        <w:rPr>
          <w:rFonts w:ascii="Arial" w:hAnsi="Arial" w:cs="Arial"/>
          <w:sz w:val="24"/>
          <w:szCs w:val="24"/>
        </w:rPr>
        <w:t xml:space="preserve">the </w:t>
      </w:r>
      <w:r w:rsidR="00CE146B" w:rsidRPr="00C85E8A">
        <w:rPr>
          <w:rFonts w:ascii="Arial" w:hAnsi="Arial" w:cs="Arial"/>
          <w:sz w:val="24"/>
          <w:szCs w:val="24"/>
        </w:rPr>
        <w:t xml:space="preserve">data used and collected for this survey will be stored and processed </w:t>
      </w:r>
      <w:r w:rsidR="00D60D52" w:rsidRPr="00C85E8A">
        <w:rPr>
          <w:rFonts w:ascii="Arial" w:hAnsi="Arial" w:cs="Arial"/>
          <w:sz w:val="24"/>
          <w:szCs w:val="24"/>
        </w:rPr>
        <w:t>in data centres and servers within the United Kingdom</w:t>
      </w:r>
    </w:p>
    <w:p w14:paraId="7E82550B" w14:textId="77777777" w:rsidR="00CE146B" w:rsidRPr="00400D77" w:rsidRDefault="00CE146B" w:rsidP="00041CF1">
      <w:pPr>
        <w:spacing w:after="0" w:line="276" w:lineRule="auto"/>
        <w:rPr>
          <w:rFonts w:ascii="Arial" w:hAnsi="Arial" w:cs="Arial"/>
        </w:rPr>
      </w:pPr>
    </w:p>
    <w:p w14:paraId="06168378" w14:textId="0A9181B9" w:rsidR="00C1686C" w:rsidRPr="00C85E8A" w:rsidRDefault="007D0552" w:rsidP="00400D77">
      <w:pPr>
        <w:spacing w:after="60" w:line="276" w:lineRule="auto"/>
        <w:rPr>
          <w:rFonts w:ascii="Arial" w:hAnsi="Arial" w:cs="Arial"/>
          <w:b/>
          <w:sz w:val="24"/>
          <w:szCs w:val="24"/>
        </w:rPr>
      </w:pPr>
      <w:r w:rsidRPr="00C85E8A">
        <w:rPr>
          <w:rFonts w:ascii="Arial" w:hAnsi="Arial" w:cs="Arial"/>
          <w:b/>
          <w:color w:val="307272" w:themeColor="text2" w:themeShade="BF"/>
          <w:sz w:val="24"/>
          <w:szCs w:val="24"/>
        </w:rPr>
        <w:t xml:space="preserve">How can I contact Ipsos </w:t>
      </w:r>
      <w:r w:rsidR="00230A58" w:rsidRPr="00C85E8A">
        <w:rPr>
          <w:rFonts w:ascii="Arial" w:hAnsi="Arial" w:cs="Arial"/>
          <w:b/>
          <w:color w:val="307272" w:themeColor="text2" w:themeShade="BF"/>
          <w:sz w:val="24"/>
          <w:szCs w:val="24"/>
        </w:rPr>
        <w:t>about this survey</w:t>
      </w:r>
      <w:r w:rsidR="003F06C4" w:rsidRPr="00C85E8A">
        <w:rPr>
          <w:rFonts w:ascii="Arial" w:hAnsi="Arial" w:cs="Arial"/>
          <w:b/>
          <w:color w:val="307272" w:themeColor="text2" w:themeShade="BF"/>
          <w:sz w:val="24"/>
          <w:szCs w:val="24"/>
        </w:rPr>
        <w:t xml:space="preserve"> and/or my data</w:t>
      </w:r>
      <w:r w:rsidR="00230A58" w:rsidRPr="00C85E8A">
        <w:rPr>
          <w:rFonts w:ascii="Arial" w:hAnsi="Arial" w:cs="Arial"/>
          <w:b/>
          <w:color w:val="307272" w:themeColor="text2" w:themeShade="BF"/>
          <w:sz w:val="24"/>
          <w:szCs w:val="24"/>
        </w:rPr>
        <w:t>?</w:t>
      </w:r>
    </w:p>
    <w:p w14:paraId="59A4C932" w14:textId="2D8CC616" w:rsidR="00F12411" w:rsidRPr="00C85E8A" w:rsidRDefault="003B632B" w:rsidP="00041CF1">
      <w:pPr>
        <w:spacing w:after="0" w:line="276" w:lineRule="auto"/>
        <w:rPr>
          <w:rFonts w:ascii="Arial" w:hAnsi="Arial" w:cs="Arial"/>
          <w:sz w:val="24"/>
          <w:szCs w:val="24"/>
        </w:rPr>
      </w:pPr>
      <w:r w:rsidRPr="00C85E8A">
        <w:rPr>
          <w:rFonts w:ascii="Arial" w:hAnsi="Arial" w:cs="Arial"/>
          <w:sz w:val="24"/>
          <w:szCs w:val="24"/>
        </w:rPr>
        <w:t xml:space="preserve">You or </w:t>
      </w:r>
      <w:r w:rsidR="00C50ECC" w:rsidRPr="00C85E8A">
        <w:rPr>
          <w:rFonts w:ascii="Arial" w:hAnsi="Arial" w:cs="Arial"/>
          <w:sz w:val="24"/>
          <w:szCs w:val="24"/>
        </w:rPr>
        <w:t>your parent</w:t>
      </w:r>
      <w:r w:rsidRPr="00C85E8A">
        <w:rPr>
          <w:rFonts w:ascii="Arial" w:hAnsi="Arial" w:cs="Arial"/>
          <w:sz w:val="24"/>
          <w:szCs w:val="24"/>
        </w:rPr>
        <w:t xml:space="preserve"> </w:t>
      </w:r>
      <w:r w:rsidR="00F12411" w:rsidRPr="00C85E8A">
        <w:rPr>
          <w:rFonts w:ascii="Arial" w:hAnsi="Arial" w:cs="Arial"/>
          <w:sz w:val="24"/>
          <w:szCs w:val="24"/>
        </w:rPr>
        <w:t xml:space="preserve">can contact a member of the Ipsos research team at </w:t>
      </w:r>
      <w:hyperlink r:id="rId17" w:history="1">
        <w:r w:rsidR="006470AA" w:rsidRPr="00C85E8A">
          <w:rPr>
            <w:rStyle w:val="Hyperlink"/>
            <w:rFonts w:ascii="Arial" w:hAnsi="Arial" w:cs="Arial"/>
            <w:sz w:val="24"/>
            <w:szCs w:val="24"/>
          </w:rPr>
          <w:t>SDDsurvey@ipsosresearch.com</w:t>
        </w:r>
      </w:hyperlink>
      <w:r w:rsidR="003019CA" w:rsidRPr="00C85E8A">
        <w:rPr>
          <w:rFonts w:ascii="Arial" w:hAnsi="Arial" w:cs="Arial"/>
          <w:sz w:val="24"/>
          <w:szCs w:val="24"/>
        </w:rPr>
        <w:t xml:space="preserve">, or by calling us on </w:t>
      </w:r>
      <w:r w:rsidR="003019CA" w:rsidRPr="00C85E8A">
        <w:rPr>
          <w:rFonts w:ascii="Arial" w:hAnsi="Arial" w:cs="Arial"/>
          <w:b/>
          <w:bCs/>
          <w:color w:val="2F469C" w:themeColor="background2"/>
          <w:sz w:val="24"/>
          <w:szCs w:val="24"/>
        </w:rPr>
        <w:t>0800 5422 157</w:t>
      </w:r>
    </w:p>
    <w:p w14:paraId="73B29A79" w14:textId="77777777" w:rsidR="00F12411" w:rsidRPr="00C85E8A" w:rsidRDefault="00F12411" w:rsidP="00041CF1">
      <w:pPr>
        <w:spacing w:after="0" w:line="276" w:lineRule="auto"/>
        <w:rPr>
          <w:rFonts w:ascii="Arial" w:hAnsi="Arial" w:cs="Arial"/>
          <w:sz w:val="24"/>
          <w:szCs w:val="24"/>
        </w:rPr>
      </w:pPr>
    </w:p>
    <w:p w14:paraId="56521052" w14:textId="73282FE9" w:rsidR="00F12411" w:rsidRPr="00C85E8A" w:rsidRDefault="00F12411" w:rsidP="003B7595">
      <w:pPr>
        <w:spacing w:after="60" w:line="276" w:lineRule="auto"/>
        <w:rPr>
          <w:rFonts w:ascii="Arial" w:hAnsi="Arial" w:cs="Arial"/>
          <w:sz w:val="24"/>
          <w:szCs w:val="24"/>
        </w:rPr>
      </w:pPr>
      <w:r w:rsidRPr="00C85E8A">
        <w:rPr>
          <w:rFonts w:ascii="Arial" w:hAnsi="Arial" w:cs="Arial"/>
          <w:sz w:val="24"/>
          <w:szCs w:val="24"/>
        </w:rPr>
        <w:t>If you have any questions about data protection, you can contact the compliance team at Ipsos on:</w:t>
      </w:r>
    </w:p>
    <w:p w14:paraId="27D7C399" w14:textId="3470AA4A" w:rsidR="003F06C4" w:rsidRPr="00C85E8A" w:rsidRDefault="003F06C4" w:rsidP="00041CF1">
      <w:pPr>
        <w:spacing w:after="0" w:line="276" w:lineRule="auto"/>
        <w:ind w:left="1440" w:hanging="1440"/>
        <w:rPr>
          <w:rFonts w:ascii="Arial" w:hAnsi="Arial" w:cs="Arial"/>
          <w:sz w:val="24"/>
          <w:szCs w:val="24"/>
        </w:rPr>
      </w:pPr>
      <w:r w:rsidRPr="00C85E8A">
        <w:rPr>
          <w:rFonts w:ascii="Arial" w:hAnsi="Arial" w:cs="Arial"/>
          <w:b/>
          <w:sz w:val="24"/>
          <w:szCs w:val="24"/>
        </w:rPr>
        <w:t>Email:</w:t>
      </w:r>
      <w:r w:rsidRPr="00C85E8A">
        <w:rPr>
          <w:rFonts w:ascii="Arial" w:hAnsi="Arial" w:cs="Arial"/>
          <w:sz w:val="24"/>
          <w:szCs w:val="24"/>
        </w:rPr>
        <w:t xml:space="preserve"> </w:t>
      </w:r>
      <w:r w:rsidR="00F12411" w:rsidRPr="00C85E8A">
        <w:rPr>
          <w:rFonts w:ascii="Arial" w:hAnsi="Arial" w:cs="Arial"/>
          <w:sz w:val="24"/>
          <w:szCs w:val="24"/>
        </w:rPr>
        <w:tab/>
      </w:r>
      <w:hyperlink r:id="rId18" w:history="1">
        <w:r w:rsidR="00EE1C12" w:rsidRPr="00C85E8A">
          <w:rPr>
            <w:rStyle w:val="Hyperlink"/>
            <w:rFonts w:ascii="Arial" w:hAnsi="Arial" w:cs="Arial"/>
            <w:sz w:val="24"/>
            <w:szCs w:val="24"/>
          </w:rPr>
          <w:t>SDDsurvey@ipsosresearch.com</w:t>
        </w:r>
      </w:hyperlink>
      <w:r w:rsidRPr="00C85E8A">
        <w:rPr>
          <w:rFonts w:ascii="Arial" w:hAnsi="Arial" w:cs="Arial"/>
          <w:sz w:val="24"/>
          <w:szCs w:val="24"/>
        </w:rPr>
        <w:t xml:space="preserve"> with “</w:t>
      </w:r>
      <w:r w:rsidR="00D60D52" w:rsidRPr="00C85E8A">
        <w:rPr>
          <w:rFonts w:ascii="Arial" w:hAnsi="Arial" w:cs="Arial"/>
          <w:sz w:val="24"/>
          <w:szCs w:val="24"/>
        </w:rPr>
        <w:t>Smoking, Drinking and Drug Use</w:t>
      </w:r>
      <w:r w:rsidR="003B7595">
        <w:rPr>
          <w:rFonts w:ascii="Arial" w:hAnsi="Arial" w:cs="Arial"/>
          <w:sz w:val="24"/>
          <w:szCs w:val="24"/>
        </w:rPr>
        <w:t xml:space="preserve"> among Young People in England</w:t>
      </w:r>
      <w:r w:rsidR="00D60D52" w:rsidRPr="00C85E8A">
        <w:rPr>
          <w:rFonts w:ascii="Arial" w:hAnsi="Arial" w:cs="Arial"/>
          <w:sz w:val="24"/>
          <w:szCs w:val="24"/>
        </w:rPr>
        <w:t xml:space="preserve"> </w:t>
      </w:r>
      <w:r w:rsidR="003B7595">
        <w:rPr>
          <w:rFonts w:ascii="Arial" w:hAnsi="Arial" w:cs="Arial"/>
          <w:sz w:val="24"/>
          <w:szCs w:val="24"/>
        </w:rPr>
        <w:t>Survey</w:t>
      </w:r>
      <w:r w:rsidRPr="00C85E8A">
        <w:rPr>
          <w:rFonts w:ascii="Arial" w:hAnsi="Arial" w:cs="Arial"/>
          <w:sz w:val="24"/>
          <w:szCs w:val="24"/>
        </w:rPr>
        <w:t>” in the email subject line</w:t>
      </w:r>
    </w:p>
    <w:p w14:paraId="7A35DEFA" w14:textId="77777777" w:rsidR="00F12411" w:rsidRPr="00400D77" w:rsidRDefault="00F12411" w:rsidP="00041CF1">
      <w:pPr>
        <w:spacing w:after="0" w:line="276" w:lineRule="auto"/>
        <w:ind w:firstLine="360"/>
        <w:rPr>
          <w:rFonts w:ascii="Arial" w:hAnsi="Arial" w:cs="Arial"/>
          <w:b/>
        </w:rPr>
      </w:pPr>
    </w:p>
    <w:p w14:paraId="1B7798A7" w14:textId="7892B46E" w:rsidR="003F06C4" w:rsidRPr="00C85E8A" w:rsidRDefault="003F06C4" w:rsidP="00041CF1">
      <w:pPr>
        <w:spacing w:after="0" w:line="276" w:lineRule="auto"/>
        <w:rPr>
          <w:rFonts w:ascii="Arial" w:hAnsi="Arial" w:cs="Arial"/>
          <w:sz w:val="24"/>
          <w:szCs w:val="24"/>
        </w:rPr>
      </w:pPr>
      <w:r w:rsidRPr="00C85E8A">
        <w:rPr>
          <w:rFonts w:ascii="Arial" w:hAnsi="Arial" w:cs="Arial"/>
          <w:b/>
          <w:bCs/>
          <w:sz w:val="24"/>
          <w:szCs w:val="24"/>
        </w:rPr>
        <w:t>Post:</w:t>
      </w:r>
      <w:r w:rsidRPr="00C85E8A">
        <w:rPr>
          <w:rFonts w:ascii="Arial" w:hAnsi="Arial" w:cs="Arial"/>
          <w:sz w:val="24"/>
          <w:szCs w:val="24"/>
        </w:rPr>
        <w:t xml:space="preserve"> </w:t>
      </w:r>
      <w:r w:rsidRPr="00C85E8A">
        <w:rPr>
          <w:rFonts w:ascii="Arial" w:hAnsi="Arial" w:cs="Arial"/>
          <w:sz w:val="24"/>
          <w:szCs w:val="24"/>
        </w:rPr>
        <w:tab/>
      </w:r>
      <w:r w:rsidRPr="00C85E8A">
        <w:rPr>
          <w:rFonts w:ascii="Arial" w:hAnsi="Arial" w:cs="Arial"/>
          <w:sz w:val="24"/>
          <w:szCs w:val="24"/>
        </w:rPr>
        <w:tab/>
      </w:r>
      <w:r w:rsidR="003019CA" w:rsidRPr="00C85E8A">
        <w:rPr>
          <w:rFonts w:ascii="Arial" w:hAnsi="Arial" w:cs="Arial"/>
          <w:sz w:val="24"/>
          <w:szCs w:val="24"/>
        </w:rPr>
        <w:t>24-086688-01</w:t>
      </w:r>
      <w:r w:rsidR="00D60D52" w:rsidRPr="00C85E8A">
        <w:rPr>
          <w:rFonts w:ascii="Arial" w:hAnsi="Arial" w:cs="Arial"/>
          <w:sz w:val="24"/>
          <w:szCs w:val="24"/>
        </w:rPr>
        <w:t xml:space="preserve"> Smoking, Drinking and Drug Use study</w:t>
      </w:r>
    </w:p>
    <w:p w14:paraId="5A1BD217" w14:textId="3309F0D8" w:rsidR="003F06C4" w:rsidRPr="00C85E8A" w:rsidRDefault="0033344D" w:rsidP="00041CF1">
      <w:pPr>
        <w:spacing w:after="0" w:line="276" w:lineRule="auto"/>
        <w:ind w:firstLine="360"/>
        <w:rPr>
          <w:rFonts w:ascii="Arial" w:hAnsi="Arial" w:cs="Arial"/>
          <w:sz w:val="24"/>
          <w:szCs w:val="24"/>
        </w:rPr>
      </w:pPr>
      <w:r w:rsidRPr="00C85E8A">
        <w:rPr>
          <w:rFonts w:ascii="Arial" w:hAnsi="Arial" w:cs="Arial"/>
          <w:sz w:val="24"/>
          <w:szCs w:val="24"/>
        </w:rPr>
        <w:tab/>
      </w:r>
      <w:r w:rsidRPr="00C85E8A">
        <w:rPr>
          <w:rFonts w:ascii="Arial" w:hAnsi="Arial" w:cs="Arial"/>
          <w:sz w:val="24"/>
          <w:szCs w:val="24"/>
        </w:rPr>
        <w:tab/>
        <w:t>Data Protection Officer</w:t>
      </w:r>
      <w:r w:rsidR="00F12411" w:rsidRPr="00C85E8A">
        <w:rPr>
          <w:rFonts w:ascii="Arial" w:hAnsi="Arial" w:cs="Arial"/>
          <w:sz w:val="24"/>
          <w:szCs w:val="24"/>
        </w:rPr>
        <w:t xml:space="preserve">, </w:t>
      </w:r>
      <w:r w:rsidR="00F15D72" w:rsidRPr="00C85E8A">
        <w:rPr>
          <w:rFonts w:ascii="Arial" w:hAnsi="Arial" w:cs="Arial"/>
          <w:bCs/>
          <w:sz w:val="24"/>
          <w:szCs w:val="24"/>
        </w:rPr>
        <w:t>Compliance Department</w:t>
      </w:r>
      <w:r w:rsidR="003F06C4" w:rsidRPr="00C85E8A">
        <w:rPr>
          <w:rFonts w:ascii="Arial" w:hAnsi="Arial" w:cs="Arial"/>
          <w:bCs/>
          <w:sz w:val="24"/>
          <w:szCs w:val="24"/>
        </w:rPr>
        <w:t xml:space="preserve"> </w:t>
      </w:r>
    </w:p>
    <w:p w14:paraId="78579418" w14:textId="61B6EDDB" w:rsidR="003F06C4" w:rsidRPr="00C85E8A" w:rsidRDefault="00F406BF" w:rsidP="00041CF1">
      <w:pPr>
        <w:spacing w:after="0" w:line="276" w:lineRule="auto"/>
        <w:ind w:left="720" w:firstLine="720"/>
        <w:rPr>
          <w:rFonts w:ascii="Arial" w:hAnsi="Arial" w:cs="Arial"/>
          <w:bCs/>
          <w:sz w:val="24"/>
          <w:szCs w:val="24"/>
        </w:rPr>
      </w:pPr>
      <w:r w:rsidRPr="00C85E8A">
        <w:rPr>
          <w:rFonts w:ascii="Arial" w:hAnsi="Arial" w:cs="Arial"/>
          <w:bCs/>
          <w:sz w:val="24"/>
          <w:szCs w:val="24"/>
        </w:rPr>
        <w:t>M</w:t>
      </w:r>
      <w:r w:rsidR="008A4168" w:rsidRPr="00C85E8A">
        <w:rPr>
          <w:rFonts w:ascii="Arial" w:hAnsi="Arial" w:cs="Arial"/>
          <w:bCs/>
          <w:sz w:val="24"/>
          <w:szCs w:val="24"/>
        </w:rPr>
        <w:t>arket and Opinion Research International Limited</w:t>
      </w:r>
    </w:p>
    <w:p w14:paraId="27B0FB6F" w14:textId="77777777" w:rsidR="00F12411" w:rsidRPr="00C85E8A" w:rsidRDefault="00F15D72" w:rsidP="00041CF1">
      <w:pPr>
        <w:spacing w:after="0" w:line="276" w:lineRule="auto"/>
        <w:ind w:left="720" w:firstLine="720"/>
        <w:rPr>
          <w:rFonts w:ascii="Arial" w:hAnsi="Arial" w:cs="Arial"/>
          <w:sz w:val="24"/>
          <w:szCs w:val="24"/>
        </w:rPr>
      </w:pPr>
      <w:r w:rsidRPr="00C85E8A">
        <w:rPr>
          <w:rFonts w:ascii="Arial" w:hAnsi="Arial" w:cs="Arial"/>
          <w:sz w:val="24"/>
          <w:szCs w:val="24"/>
        </w:rPr>
        <w:t>3 Thomas More Square</w:t>
      </w:r>
    </w:p>
    <w:p w14:paraId="59A5E173" w14:textId="77777777" w:rsidR="00F12411" w:rsidRPr="00C85E8A" w:rsidRDefault="003F06C4" w:rsidP="00041CF1">
      <w:pPr>
        <w:spacing w:after="0" w:line="276" w:lineRule="auto"/>
        <w:ind w:left="720" w:firstLine="720"/>
        <w:rPr>
          <w:rFonts w:ascii="Arial" w:hAnsi="Arial" w:cs="Arial"/>
          <w:sz w:val="24"/>
          <w:szCs w:val="24"/>
        </w:rPr>
      </w:pPr>
      <w:r w:rsidRPr="00C85E8A">
        <w:rPr>
          <w:rFonts w:ascii="Arial" w:hAnsi="Arial" w:cs="Arial"/>
          <w:sz w:val="24"/>
          <w:szCs w:val="24"/>
        </w:rPr>
        <w:t>London E1W 1YW</w:t>
      </w:r>
    </w:p>
    <w:p w14:paraId="641D34A4" w14:textId="6AEE7907" w:rsidR="003F06C4" w:rsidRPr="00C85E8A" w:rsidRDefault="006C519F" w:rsidP="00041CF1">
      <w:pPr>
        <w:spacing w:after="0" w:line="276" w:lineRule="auto"/>
        <w:ind w:left="720" w:firstLine="720"/>
        <w:rPr>
          <w:rFonts w:ascii="Arial" w:hAnsi="Arial" w:cs="Arial"/>
          <w:sz w:val="24"/>
          <w:szCs w:val="24"/>
        </w:rPr>
      </w:pPr>
      <w:r w:rsidRPr="00C85E8A">
        <w:rPr>
          <w:rFonts w:ascii="Arial" w:hAnsi="Arial" w:cs="Arial"/>
          <w:sz w:val="24"/>
          <w:szCs w:val="24"/>
        </w:rPr>
        <w:t>United Kingdom</w:t>
      </w:r>
    </w:p>
    <w:p w14:paraId="1C889B1F" w14:textId="77777777" w:rsidR="006470AA" w:rsidRPr="00400D77" w:rsidRDefault="006470AA" w:rsidP="006470AA">
      <w:pPr>
        <w:spacing w:after="0" w:line="276" w:lineRule="auto"/>
        <w:rPr>
          <w:rFonts w:ascii="Arial" w:hAnsi="Arial" w:cs="Arial"/>
        </w:rPr>
      </w:pPr>
    </w:p>
    <w:p w14:paraId="18947223" w14:textId="754B2ED6" w:rsidR="003B7595" w:rsidRPr="003B7595" w:rsidRDefault="003B7595" w:rsidP="003B7595">
      <w:pPr>
        <w:spacing w:after="60" w:line="276" w:lineRule="auto"/>
        <w:rPr>
          <w:rFonts w:ascii="Arial" w:hAnsi="Arial" w:cs="Arial"/>
          <w:sz w:val="24"/>
          <w:szCs w:val="24"/>
        </w:rPr>
      </w:pPr>
      <w:r w:rsidRPr="003B7595">
        <w:rPr>
          <w:rFonts w:ascii="Arial" w:hAnsi="Arial" w:cs="Arial"/>
          <w:sz w:val="24"/>
          <w:szCs w:val="24"/>
        </w:rPr>
        <w:t>Contact details of our Data Protection Officer</w:t>
      </w:r>
      <w:r>
        <w:rPr>
          <w:rFonts w:ascii="Arial" w:hAnsi="Arial" w:cs="Arial"/>
          <w:sz w:val="24"/>
          <w:szCs w:val="24"/>
        </w:rPr>
        <w:t>:</w:t>
      </w:r>
    </w:p>
    <w:p w14:paraId="11EB700D" w14:textId="07289962" w:rsidR="003B7595" w:rsidRPr="003B7595" w:rsidRDefault="003B7595" w:rsidP="003B7595">
      <w:pPr>
        <w:spacing w:after="60" w:line="276" w:lineRule="auto"/>
        <w:rPr>
          <w:rFonts w:ascii="Arial" w:hAnsi="Arial" w:cs="Arial"/>
          <w:sz w:val="24"/>
          <w:szCs w:val="24"/>
        </w:rPr>
      </w:pPr>
      <w:r w:rsidRPr="003B7595">
        <w:rPr>
          <w:rFonts w:ascii="Arial" w:hAnsi="Arial" w:cs="Arial"/>
          <w:sz w:val="24"/>
          <w:szCs w:val="24"/>
        </w:rPr>
        <w:t xml:space="preserve">NHS England have appointed a Data Protection Officer (DPO). If you have any queries about this privacy notice or about how NHS England process personal </w:t>
      </w:r>
      <w:proofErr w:type="gramStart"/>
      <w:r w:rsidRPr="003B7595">
        <w:rPr>
          <w:rFonts w:ascii="Arial" w:hAnsi="Arial" w:cs="Arial"/>
          <w:sz w:val="24"/>
          <w:szCs w:val="24"/>
        </w:rPr>
        <w:t>data</w:t>
      </w:r>
      <w:proofErr w:type="gramEnd"/>
      <w:r w:rsidRPr="003B7595">
        <w:rPr>
          <w:rFonts w:ascii="Arial" w:hAnsi="Arial" w:cs="Arial"/>
          <w:sz w:val="24"/>
          <w:szCs w:val="24"/>
        </w:rPr>
        <w:t xml:space="preserve"> please contact our DPO </w:t>
      </w:r>
      <w:ins w:id="1" w:author="Jane Stevens" w:date="2025-04-08T13:57:00Z" w16du:dateUtc="2025-04-08T12:57:00Z">
        <w:r>
          <w:rPr>
            <w:rFonts w:ascii="Arial" w:hAnsi="Arial" w:cs="Arial"/>
            <w:sz w:val="24"/>
            <w:szCs w:val="24"/>
          </w:rPr>
          <w:t xml:space="preserve">by email or </w:t>
        </w:r>
      </w:ins>
      <w:r w:rsidRPr="003B7595">
        <w:rPr>
          <w:rFonts w:ascii="Arial" w:hAnsi="Arial" w:cs="Arial"/>
          <w:sz w:val="24"/>
          <w:szCs w:val="24"/>
        </w:rPr>
        <w:t>at the address below.</w:t>
      </w:r>
    </w:p>
    <w:p w14:paraId="0F31AD0A" w14:textId="77777777" w:rsidR="00E02469" w:rsidRPr="00400D77" w:rsidRDefault="00E02469" w:rsidP="006470AA">
      <w:pPr>
        <w:spacing w:after="0" w:line="276" w:lineRule="auto"/>
        <w:rPr>
          <w:rFonts w:ascii="Arial" w:hAnsi="Arial" w:cs="Arial"/>
        </w:rPr>
      </w:pPr>
    </w:p>
    <w:p w14:paraId="5214059F" w14:textId="674C3BBC" w:rsidR="00E02469" w:rsidRPr="00C85E8A" w:rsidRDefault="00E02469" w:rsidP="00E02469">
      <w:pPr>
        <w:spacing w:after="0" w:line="276" w:lineRule="auto"/>
        <w:ind w:left="1440" w:hanging="1440"/>
        <w:rPr>
          <w:rFonts w:ascii="Arial" w:hAnsi="Arial" w:cs="Arial"/>
          <w:sz w:val="24"/>
          <w:szCs w:val="24"/>
        </w:rPr>
      </w:pPr>
      <w:r w:rsidRPr="00C85E8A">
        <w:rPr>
          <w:rFonts w:ascii="Arial" w:hAnsi="Arial" w:cs="Arial"/>
          <w:b/>
          <w:sz w:val="24"/>
          <w:szCs w:val="24"/>
        </w:rPr>
        <w:t>Email:</w:t>
      </w:r>
      <w:r w:rsidRPr="00C85E8A">
        <w:rPr>
          <w:rFonts w:ascii="Arial" w:hAnsi="Arial" w:cs="Arial"/>
          <w:sz w:val="24"/>
          <w:szCs w:val="24"/>
        </w:rPr>
        <w:t xml:space="preserve"> </w:t>
      </w:r>
      <w:r w:rsidRPr="00C85E8A">
        <w:rPr>
          <w:rFonts w:ascii="Arial" w:hAnsi="Arial" w:cs="Arial"/>
          <w:sz w:val="24"/>
          <w:szCs w:val="24"/>
        </w:rPr>
        <w:tab/>
        <w:t>england.dpo@nhs.net with “</w:t>
      </w:r>
      <w:r w:rsidR="003B7595" w:rsidRPr="00C85E8A">
        <w:rPr>
          <w:rFonts w:ascii="Arial" w:hAnsi="Arial" w:cs="Arial"/>
          <w:sz w:val="24"/>
          <w:szCs w:val="24"/>
        </w:rPr>
        <w:t>“Smoking, Drinking and Drug Use</w:t>
      </w:r>
      <w:r w:rsidR="003B7595">
        <w:rPr>
          <w:rFonts w:ascii="Arial" w:hAnsi="Arial" w:cs="Arial"/>
          <w:sz w:val="24"/>
          <w:szCs w:val="24"/>
        </w:rPr>
        <w:t xml:space="preserve"> among Young People in England</w:t>
      </w:r>
      <w:r w:rsidR="003B7595" w:rsidRPr="00C85E8A">
        <w:rPr>
          <w:rFonts w:ascii="Arial" w:hAnsi="Arial" w:cs="Arial"/>
          <w:sz w:val="24"/>
          <w:szCs w:val="24"/>
        </w:rPr>
        <w:t xml:space="preserve"> </w:t>
      </w:r>
      <w:r w:rsidR="003B7595">
        <w:rPr>
          <w:rFonts w:ascii="Arial" w:hAnsi="Arial" w:cs="Arial"/>
          <w:sz w:val="24"/>
          <w:szCs w:val="24"/>
        </w:rPr>
        <w:t>Survey</w:t>
      </w:r>
      <w:r w:rsidR="003B7595" w:rsidRPr="00C85E8A">
        <w:rPr>
          <w:rFonts w:ascii="Arial" w:hAnsi="Arial" w:cs="Arial"/>
          <w:sz w:val="24"/>
          <w:szCs w:val="24"/>
        </w:rPr>
        <w:t>”</w:t>
      </w:r>
      <w:r w:rsidR="003B7595">
        <w:rPr>
          <w:rFonts w:ascii="Arial" w:hAnsi="Arial" w:cs="Arial"/>
          <w:sz w:val="24"/>
          <w:szCs w:val="24"/>
        </w:rPr>
        <w:t xml:space="preserve"> </w:t>
      </w:r>
      <w:r w:rsidRPr="00C85E8A">
        <w:rPr>
          <w:rFonts w:ascii="Arial" w:hAnsi="Arial" w:cs="Arial"/>
          <w:sz w:val="24"/>
          <w:szCs w:val="24"/>
        </w:rPr>
        <w:t>in the email subject line</w:t>
      </w:r>
    </w:p>
    <w:p w14:paraId="65288B90" w14:textId="77777777" w:rsidR="00E02469" w:rsidRPr="00400D77" w:rsidRDefault="00E02469" w:rsidP="00E02469">
      <w:pPr>
        <w:spacing w:after="0" w:line="276" w:lineRule="auto"/>
        <w:ind w:firstLine="360"/>
        <w:rPr>
          <w:rFonts w:ascii="Arial" w:hAnsi="Arial" w:cs="Arial"/>
          <w:b/>
        </w:rPr>
      </w:pPr>
    </w:p>
    <w:p w14:paraId="584FCBF7" w14:textId="77777777" w:rsidR="00E02469" w:rsidRPr="00C85E8A" w:rsidRDefault="00E02469" w:rsidP="00E02469">
      <w:pPr>
        <w:spacing w:after="0" w:line="276" w:lineRule="auto"/>
        <w:rPr>
          <w:rFonts w:ascii="Arial" w:hAnsi="Arial" w:cs="Arial"/>
          <w:sz w:val="24"/>
          <w:szCs w:val="24"/>
        </w:rPr>
      </w:pPr>
      <w:r w:rsidRPr="00C85E8A">
        <w:rPr>
          <w:rFonts w:ascii="Arial" w:hAnsi="Arial" w:cs="Arial"/>
          <w:b/>
          <w:bCs/>
          <w:sz w:val="24"/>
          <w:szCs w:val="24"/>
        </w:rPr>
        <w:t>Post:</w:t>
      </w:r>
      <w:r w:rsidRPr="00C85E8A">
        <w:rPr>
          <w:rFonts w:ascii="Arial" w:hAnsi="Arial" w:cs="Arial"/>
          <w:sz w:val="24"/>
          <w:szCs w:val="24"/>
        </w:rPr>
        <w:t xml:space="preserve"> </w:t>
      </w:r>
      <w:r w:rsidRPr="00C85E8A">
        <w:rPr>
          <w:rFonts w:ascii="Arial" w:hAnsi="Arial" w:cs="Arial"/>
          <w:sz w:val="24"/>
          <w:szCs w:val="24"/>
        </w:rPr>
        <w:tab/>
      </w:r>
      <w:r w:rsidRPr="00C85E8A">
        <w:rPr>
          <w:rFonts w:ascii="Arial" w:hAnsi="Arial" w:cs="Arial"/>
          <w:sz w:val="24"/>
          <w:szCs w:val="24"/>
        </w:rPr>
        <w:tab/>
        <w:t>Jon Moore (interim DPO)</w:t>
      </w:r>
    </w:p>
    <w:p w14:paraId="0850B6BA" w14:textId="77777777" w:rsidR="00E02469" w:rsidRPr="00C85E8A" w:rsidRDefault="00E02469" w:rsidP="00004723">
      <w:pPr>
        <w:spacing w:after="0" w:line="276" w:lineRule="auto"/>
        <w:ind w:left="720" w:firstLine="720"/>
        <w:rPr>
          <w:rFonts w:ascii="Arial" w:hAnsi="Arial" w:cs="Arial"/>
          <w:sz w:val="24"/>
          <w:szCs w:val="24"/>
        </w:rPr>
      </w:pPr>
      <w:r w:rsidRPr="7B9C2370">
        <w:rPr>
          <w:rFonts w:ascii="Arial" w:hAnsi="Arial" w:cs="Arial"/>
          <w:sz w:val="24"/>
          <w:szCs w:val="24"/>
        </w:rPr>
        <w:t>Delivery Directorate</w:t>
      </w:r>
      <w:commentRangeStart w:id="2"/>
      <w:commentRangeStart w:id="3"/>
      <w:commentRangeEnd w:id="2"/>
      <w:r>
        <w:rPr>
          <w:rStyle w:val="CommentReference"/>
        </w:rPr>
        <w:commentReference w:id="2"/>
      </w:r>
      <w:commentRangeEnd w:id="3"/>
      <w:r w:rsidR="003B7595">
        <w:rPr>
          <w:rStyle w:val="CommentReference"/>
        </w:rPr>
        <w:commentReference w:id="3"/>
      </w:r>
    </w:p>
    <w:p w14:paraId="1B7EA895" w14:textId="77777777" w:rsidR="00E02469" w:rsidRPr="00C85E8A" w:rsidRDefault="00E02469" w:rsidP="00004723">
      <w:pPr>
        <w:spacing w:after="0" w:line="276" w:lineRule="auto"/>
        <w:ind w:left="720" w:firstLine="720"/>
        <w:rPr>
          <w:rFonts w:ascii="Arial" w:hAnsi="Arial" w:cs="Arial"/>
          <w:sz w:val="24"/>
          <w:szCs w:val="24"/>
        </w:rPr>
      </w:pPr>
      <w:r w:rsidRPr="00C85E8A">
        <w:rPr>
          <w:rFonts w:ascii="Arial" w:hAnsi="Arial" w:cs="Arial"/>
          <w:sz w:val="24"/>
          <w:szCs w:val="24"/>
        </w:rPr>
        <w:t>NHS England</w:t>
      </w:r>
    </w:p>
    <w:p w14:paraId="651619A5" w14:textId="6D0F96C0" w:rsidR="00E02469" w:rsidRPr="00C85E8A" w:rsidRDefault="003B7595" w:rsidP="00004723">
      <w:pPr>
        <w:spacing w:after="0" w:line="276" w:lineRule="auto"/>
        <w:ind w:left="720" w:firstLine="720"/>
        <w:rPr>
          <w:rFonts w:ascii="Arial" w:hAnsi="Arial" w:cs="Arial"/>
          <w:sz w:val="24"/>
          <w:szCs w:val="24"/>
        </w:rPr>
      </w:pPr>
      <w:r>
        <w:rPr>
          <w:rFonts w:ascii="Arial" w:hAnsi="Arial" w:cs="Arial"/>
          <w:sz w:val="24"/>
          <w:szCs w:val="24"/>
        </w:rPr>
        <w:t>7 and 8 Wellington Place</w:t>
      </w:r>
    </w:p>
    <w:p w14:paraId="622CA9EC" w14:textId="262D19D1" w:rsidR="00E02469" w:rsidRPr="00C85E8A" w:rsidRDefault="00E02469" w:rsidP="00004723">
      <w:pPr>
        <w:spacing w:after="0" w:line="276" w:lineRule="auto"/>
        <w:ind w:left="720" w:firstLine="720"/>
        <w:rPr>
          <w:rFonts w:ascii="Arial" w:hAnsi="Arial" w:cs="Arial"/>
          <w:sz w:val="24"/>
          <w:szCs w:val="24"/>
        </w:rPr>
      </w:pPr>
      <w:r w:rsidRPr="00C85E8A">
        <w:rPr>
          <w:rFonts w:ascii="Arial" w:hAnsi="Arial" w:cs="Arial"/>
          <w:sz w:val="24"/>
          <w:szCs w:val="24"/>
        </w:rPr>
        <w:t>Leeds</w:t>
      </w:r>
      <w:r w:rsidR="003B7595">
        <w:rPr>
          <w:rFonts w:ascii="Arial" w:hAnsi="Arial" w:cs="Arial"/>
          <w:sz w:val="24"/>
          <w:szCs w:val="24"/>
        </w:rPr>
        <w:t>, West Yorkshire</w:t>
      </w:r>
    </w:p>
    <w:p w14:paraId="41133D76" w14:textId="0C4399A5" w:rsidR="00E02469" w:rsidRPr="00C85E8A" w:rsidRDefault="003B7595" w:rsidP="00004723">
      <w:pPr>
        <w:spacing w:after="0" w:line="276" w:lineRule="auto"/>
        <w:ind w:left="720" w:firstLine="720"/>
        <w:rPr>
          <w:rFonts w:ascii="Arial" w:hAnsi="Arial" w:cs="Arial"/>
          <w:sz w:val="24"/>
          <w:szCs w:val="24"/>
        </w:rPr>
      </w:pPr>
      <w:r w:rsidRPr="00C85E8A">
        <w:rPr>
          <w:rFonts w:ascii="Arial" w:hAnsi="Arial" w:cs="Arial"/>
          <w:sz w:val="24"/>
          <w:szCs w:val="24"/>
        </w:rPr>
        <w:t>LS</w:t>
      </w:r>
      <w:r>
        <w:rPr>
          <w:rFonts w:ascii="Arial" w:hAnsi="Arial" w:cs="Arial"/>
          <w:sz w:val="24"/>
          <w:szCs w:val="24"/>
        </w:rPr>
        <w:t>1 4AP</w:t>
      </w:r>
    </w:p>
    <w:p w14:paraId="0973DC37" w14:textId="2EB32766" w:rsidR="7798BE4A" w:rsidRPr="00400D77" w:rsidRDefault="7798BE4A" w:rsidP="7798BE4A">
      <w:pPr>
        <w:spacing w:after="0" w:line="276" w:lineRule="auto"/>
        <w:rPr>
          <w:rFonts w:ascii="Arial" w:hAnsi="Arial" w:cs="Arial"/>
        </w:rPr>
      </w:pPr>
    </w:p>
    <w:p w14:paraId="2078A0A1" w14:textId="5943B874" w:rsidR="00364CFD" w:rsidRPr="00C85E8A" w:rsidRDefault="00E02469" w:rsidP="00041CF1">
      <w:pPr>
        <w:spacing w:after="0" w:line="276" w:lineRule="auto"/>
        <w:rPr>
          <w:rFonts w:ascii="Arial" w:hAnsi="Arial" w:cs="Arial"/>
          <w:sz w:val="24"/>
          <w:szCs w:val="24"/>
        </w:rPr>
      </w:pPr>
      <w:r w:rsidRPr="00C85E8A">
        <w:rPr>
          <w:rFonts w:ascii="Arial" w:hAnsi="Arial" w:cs="Arial"/>
          <w:sz w:val="24"/>
          <w:szCs w:val="24"/>
        </w:rPr>
        <w:t xml:space="preserve">To contact the Information Commissioner’s Office please click on the </w:t>
      </w:r>
      <w:hyperlink r:id="rId19" w:history="1">
        <w:r w:rsidRPr="00C85E8A">
          <w:rPr>
            <w:rStyle w:val="Hyperlink"/>
            <w:rFonts w:ascii="Arial" w:hAnsi="Arial" w:cs="Arial"/>
            <w:sz w:val="24"/>
            <w:szCs w:val="24"/>
          </w:rPr>
          <w:t>link</w:t>
        </w:r>
      </w:hyperlink>
      <w:r w:rsidRPr="00C85E8A">
        <w:rPr>
          <w:rFonts w:ascii="Arial" w:hAnsi="Arial" w:cs="Arial"/>
          <w:sz w:val="24"/>
          <w:szCs w:val="24"/>
        </w:rPr>
        <w:t xml:space="preserve">. </w:t>
      </w:r>
    </w:p>
    <w:sectPr w:rsidR="00364CFD" w:rsidRPr="00C85E8A" w:rsidSect="00400D77">
      <w:headerReference w:type="default" r:id="rId20"/>
      <w:footerReference w:type="default" r:id="rId21"/>
      <w:pgSz w:w="11906" w:h="16838"/>
      <w:pgMar w:top="1440" w:right="1080" w:bottom="1440" w:left="1080" w:header="708" w:footer="605" w:gutter="0"/>
      <w:pgBorders w:offsetFrom="page">
        <w:top w:val="single" w:sz="18" w:space="24" w:color="002554" w:themeColor="accent1"/>
        <w:left w:val="single" w:sz="18" w:space="24" w:color="002554" w:themeColor="accent1"/>
        <w:bottom w:val="single" w:sz="18" w:space="24" w:color="002554" w:themeColor="accent1"/>
        <w:right w:val="single" w:sz="18" w:space="24" w:color="002554" w:themeColor="accent1"/>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ane Stevens" w:date="2025-04-08T13:51:00Z" w:initials="JS">
    <w:p w14:paraId="72A96F1D" w14:textId="77777777" w:rsidR="003B7595" w:rsidRDefault="003B7595" w:rsidP="003B7595">
      <w:pPr>
        <w:pStyle w:val="CommentText"/>
      </w:pPr>
      <w:r>
        <w:rPr>
          <w:rStyle w:val="CommentReference"/>
        </w:rPr>
        <w:annotationRef/>
      </w:r>
      <w:r>
        <w:t>Added 31</w:t>
      </w:r>
      <w:r>
        <w:rPr>
          <w:vertAlign w:val="superscript"/>
        </w:rPr>
        <w:t>st</w:t>
      </w:r>
      <w:r>
        <w:t xml:space="preserve"> March 2030</w:t>
      </w:r>
    </w:p>
  </w:comment>
  <w:comment w:id="2" w:author="DALEY, Fiona (NHS ENGLAND - X24)" w:date="2025-04-04T14:08:00Z" w:initials="DX">
    <w:p w14:paraId="3732853E" w14:textId="4422F000" w:rsidR="003B7595" w:rsidRDefault="003B7595">
      <w:pPr>
        <w:pStyle w:val="CommentText"/>
      </w:pPr>
      <w:r>
        <w:rPr>
          <w:rStyle w:val="CommentReference"/>
        </w:rPr>
        <w:annotationRef/>
      </w:r>
      <w:r w:rsidRPr="3A64320F">
        <w:t>Contact details of our Data Protection Officer</w:t>
      </w:r>
    </w:p>
    <w:p w14:paraId="1A59708E" w14:textId="2BFEB7C3" w:rsidR="003B7595" w:rsidRDefault="003B7595">
      <w:pPr>
        <w:pStyle w:val="CommentText"/>
      </w:pPr>
      <w:r w:rsidRPr="747D1A3E">
        <w:t>NHS England have appointed a Data Protection Officer (DPO). If you have any queries about this privacy notice or about how NHS England process personal data please contact our DPO at the address below.</w:t>
      </w:r>
    </w:p>
    <w:p w14:paraId="07E171F1" w14:textId="681B8F97" w:rsidR="003B7595" w:rsidRDefault="003B7595">
      <w:pPr>
        <w:pStyle w:val="CommentText"/>
      </w:pPr>
      <w:r w:rsidRPr="533381AB">
        <w:rPr>
          <w:b/>
          <w:bCs/>
        </w:rPr>
        <w:t>Jon Moore (interim DPO)</w:t>
      </w:r>
    </w:p>
    <w:p w14:paraId="7BF22942" w14:textId="0D1E27A4" w:rsidR="003B7595" w:rsidRDefault="003B7595">
      <w:pPr>
        <w:pStyle w:val="CommentText"/>
      </w:pPr>
      <w:r w:rsidRPr="43245B16">
        <w:t>Delivery Directorate</w:t>
      </w:r>
    </w:p>
    <w:p w14:paraId="12349B78" w14:textId="673150B0" w:rsidR="003B7595" w:rsidRDefault="003B7595">
      <w:pPr>
        <w:pStyle w:val="CommentText"/>
      </w:pPr>
      <w:r w:rsidRPr="47A189AA">
        <w:t>NHS England</w:t>
      </w:r>
    </w:p>
    <w:p w14:paraId="1130EEC0" w14:textId="3C49A531" w:rsidR="003B7595" w:rsidRDefault="003B7595">
      <w:pPr>
        <w:pStyle w:val="CommentText"/>
      </w:pPr>
      <w:r w:rsidRPr="404EAA92">
        <w:t>7 and 8 Wellington Place</w:t>
      </w:r>
    </w:p>
    <w:p w14:paraId="7E58C11C" w14:textId="464A9D70" w:rsidR="003B7595" w:rsidRDefault="003B7595">
      <w:pPr>
        <w:pStyle w:val="CommentText"/>
      </w:pPr>
      <w:r w:rsidRPr="48D1BF60">
        <w:t>Leeds, West Yorkshire</w:t>
      </w:r>
    </w:p>
    <w:p w14:paraId="761424B6" w14:textId="3A151FCD" w:rsidR="003B7595" w:rsidRDefault="003B7595">
      <w:pPr>
        <w:pStyle w:val="CommentText"/>
      </w:pPr>
      <w:r w:rsidRPr="5E940C3C">
        <w:t>LS1 4AP</w:t>
      </w:r>
    </w:p>
    <w:p w14:paraId="73FB5C0A" w14:textId="5ECA97AE" w:rsidR="003B7595" w:rsidRDefault="003B7595">
      <w:pPr>
        <w:pStyle w:val="CommentText"/>
      </w:pPr>
      <w:r w:rsidRPr="3FDD0004">
        <w:t>E-mail: </w:t>
      </w:r>
      <w:hyperlink r:id="rId1">
        <w:r w:rsidRPr="36D0B85D">
          <w:rPr>
            <w:rStyle w:val="Hyperlink"/>
          </w:rPr>
          <w:t>england.dpo@nhs.net</w:t>
        </w:r>
      </w:hyperlink>
    </w:p>
  </w:comment>
  <w:comment w:id="3" w:author="Jane Stevens" w:date="2025-04-08T13:59:00Z" w:initials="JS">
    <w:p w14:paraId="0FBE1A9B" w14:textId="77777777" w:rsidR="003B7595" w:rsidRDefault="003B7595" w:rsidP="003B7595">
      <w:pPr>
        <w:pStyle w:val="CommentText"/>
      </w:pPr>
      <w:r>
        <w:rPr>
          <w:rStyle w:val="CommentReference"/>
        </w:rPr>
        <w:annotationRef/>
      </w:r>
      <w:r>
        <w:t>I’ve made the change and included ‘by email’ as the first point of comms as people are more likely to use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A96F1D" w15:done="0"/>
  <w15:commentEx w15:paraId="73FB5C0A" w15:done="0"/>
  <w15:commentEx w15:paraId="0FBE1A9B" w15:paraIdParent="73FB5C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E6C664" w16cex:dateUtc="2025-04-08T12:51:00Z"/>
  <w16cex:commentExtensible w16cex:durableId="4EC59BD9" w16cex:dateUtc="2025-04-04T13:08:00Z"/>
  <w16cex:commentExtensible w16cex:durableId="0B1DE127" w16cex:dateUtc="2025-04-08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A96F1D" w16cid:durableId="69E6C664"/>
  <w16cid:commentId w16cid:paraId="73FB5C0A" w16cid:durableId="4EC59BD9"/>
  <w16cid:commentId w16cid:paraId="0FBE1A9B" w16cid:durableId="0B1DE1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5C5DB" w14:textId="77777777" w:rsidR="0021467C" w:rsidRDefault="0021467C" w:rsidP="00AB3BB1">
      <w:pPr>
        <w:spacing w:after="0" w:line="240" w:lineRule="auto"/>
      </w:pPr>
      <w:r>
        <w:separator/>
      </w:r>
    </w:p>
  </w:endnote>
  <w:endnote w:type="continuationSeparator" w:id="0">
    <w:p w14:paraId="232AC4CB" w14:textId="77777777" w:rsidR="0021467C" w:rsidRDefault="0021467C" w:rsidP="00AB3BB1">
      <w:pPr>
        <w:spacing w:after="0" w:line="240" w:lineRule="auto"/>
      </w:pPr>
      <w:r>
        <w:continuationSeparator/>
      </w:r>
    </w:p>
  </w:endnote>
  <w:endnote w:type="continuationNotice" w:id="1">
    <w:p w14:paraId="4E4504FD" w14:textId="77777777" w:rsidR="0021467C" w:rsidRDefault="002146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EC3F4" w14:textId="4D5B935C" w:rsidR="000C7200" w:rsidRPr="000C7200" w:rsidRDefault="000C7200" w:rsidP="000C7200">
    <w:pPr>
      <w:pStyle w:val="Footer"/>
      <w:jc w:val="center"/>
      <w:rPr>
        <w:sz w:val="18"/>
        <w:szCs w:val="18"/>
      </w:rPr>
    </w:pPr>
    <w:r>
      <w:rPr>
        <w:sz w:val="18"/>
        <w:szCs w:val="18"/>
      </w:rPr>
      <w:t xml:space="preserve">Page </w:t>
    </w:r>
    <w:r>
      <w:rPr>
        <w:sz w:val="18"/>
        <w:szCs w:val="18"/>
      </w:rPr>
      <w:fldChar w:fldCharType="begin"/>
    </w:r>
    <w:r>
      <w:rPr>
        <w:sz w:val="18"/>
        <w:szCs w:val="18"/>
      </w:rPr>
      <w:instrText xml:space="preserve"> Page 3 of 3 \* MERGEFORMAT </w:instrText>
    </w:r>
    <w:r>
      <w:rPr>
        <w:sz w:val="18"/>
        <w:szCs w:val="18"/>
      </w:rPr>
      <w:fldChar w:fldCharType="separate"/>
    </w:r>
    <w:r w:rsidR="00DE3FF1">
      <w:rPr>
        <w:noProof/>
        <w:sz w:val="18"/>
        <w:szCs w:val="18"/>
      </w:rPr>
      <w:t>3</w:t>
    </w:r>
    <w:r>
      <w:rPr>
        <w:sz w:val="18"/>
        <w:szCs w:val="18"/>
      </w:rPr>
      <w:fldChar w:fldCharType="end"/>
    </w:r>
    <w:r w:rsidR="00DE3FF1">
      <w:rPr>
        <w:sz w:val="18"/>
        <w:szCs w:val="18"/>
      </w:rPr>
      <w:t xml:space="preserve"> of </w:t>
    </w:r>
    <w:r w:rsidR="004E029C">
      <w:rPr>
        <w:sz w:val="18"/>
        <w:szCs w:val="18"/>
      </w:rPr>
      <w:t>3</w:t>
    </w:r>
    <w:r w:rsidR="00DE3FF1">
      <w:rPr>
        <w:sz w:val="18"/>
        <w:szCs w:val="18"/>
      </w:rPr>
      <w:t xml:space="preserve"> </w:t>
    </w:r>
    <w:r w:rsidR="00DE3FF1">
      <w:rPr>
        <w:sz w:val="18"/>
        <w:szCs w:val="18"/>
      </w:rPr>
      <w:tab/>
    </w:r>
    <w:r w:rsidR="00400D77">
      <w:rPr>
        <w:sz w:val="18"/>
        <w:szCs w:val="18"/>
      </w:rPr>
      <w:t>24-086688-01</w:t>
    </w:r>
    <w:r>
      <w:rPr>
        <w:sz w:val="18"/>
        <w:szCs w:val="18"/>
      </w:rPr>
      <w:tab/>
    </w:r>
    <w:r w:rsidR="000D3E0B">
      <w:rPr>
        <w:sz w:val="18"/>
        <w:szCs w:val="18"/>
      </w:rPr>
      <w:t xml:space="preserve">April </w:t>
    </w:r>
    <w:r w:rsidR="00400D77">
      <w:rPr>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0F94F" w14:textId="77777777" w:rsidR="0021467C" w:rsidRDefault="0021467C" w:rsidP="00AB3BB1">
      <w:pPr>
        <w:spacing w:after="0" w:line="240" w:lineRule="auto"/>
      </w:pPr>
      <w:r>
        <w:separator/>
      </w:r>
    </w:p>
  </w:footnote>
  <w:footnote w:type="continuationSeparator" w:id="0">
    <w:p w14:paraId="12E3F907" w14:textId="77777777" w:rsidR="0021467C" w:rsidRDefault="0021467C" w:rsidP="00AB3BB1">
      <w:pPr>
        <w:spacing w:after="0" w:line="240" w:lineRule="auto"/>
      </w:pPr>
      <w:r>
        <w:continuationSeparator/>
      </w:r>
    </w:p>
  </w:footnote>
  <w:footnote w:type="continuationNotice" w:id="1">
    <w:p w14:paraId="66A7583C" w14:textId="77777777" w:rsidR="0021467C" w:rsidRDefault="002146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F6CBA" w14:textId="3FCEEE51" w:rsidR="00AB3BB1" w:rsidRPr="00D60D52" w:rsidRDefault="000F3BB9" w:rsidP="004C34C4">
    <w:pPr>
      <w:pStyle w:val="Header"/>
      <w:jc w:val="right"/>
    </w:pPr>
    <w:r>
      <w:rPr>
        <w:noProof/>
      </w:rPr>
      <w:drawing>
        <wp:anchor distT="0" distB="0" distL="114300" distR="114300" simplePos="0" relativeHeight="251658240" behindDoc="0" locked="0" layoutInCell="1" allowOverlap="1" wp14:anchorId="6B5B6D5F" wp14:editId="009970B9">
          <wp:simplePos x="0" y="0"/>
          <wp:positionH relativeFrom="column">
            <wp:posOffset>-22697</wp:posOffset>
          </wp:positionH>
          <wp:positionV relativeFrom="paragraph">
            <wp:posOffset>-42545</wp:posOffset>
          </wp:positionV>
          <wp:extent cx="429895" cy="419100"/>
          <wp:effectExtent l="0" t="0" r="8255" b="0"/>
          <wp:wrapSquare wrapText="bothSides"/>
          <wp:docPr id="828125606" name="Picture 828125606">
            <a:extLst xmlns:a="http://schemas.openxmlformats.org/drawingml/2006/main">
              <a:ext uri="{FF2B5EF4-FFF2-40B4-BE49-F238E27FC236}">
                <a16:creationId xmlns:a16="http://schemas.microsoft.com/office/drawing/2014/main" id="{EB4A98FE-D01E-4D9D-AED5-D8EE08B99EB6}"/>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FF2B5EF4-FFF2-40B4-BE49-F238E27FC236}">
                        <a16:creationId xmlns:a16="http://schemas.microsoft.com/office/drawing/2014/main" id="{EB4A98FE-D01E-4D9D-AED5-D8EE08B99EB6}"/>
                      </a:ex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68829" t="-20890"/>
                  <a:stretch/>
                </pic:blipFill>
                <pic:spPr bwMode="auto">
                  <a:xfrm>
                    <a:off x="0" y="0"/>
                    <a:ext cx="429895" cy="419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34C4">
      <w:rPr>
        <w:noProof/>
      </w:rPr>
      <w:drawing>
        <wp:inline distT="0" distB="0" distL="0" distR="0" wp14:anchorId="20A5D0B9" wp14:editId="1FE71B24">
          <wp:extent cx="850900" cy="342476"/>
          <wp:effectExtent l="0" t="0" r="6350" b="635"/>
          <wp:docPr id="1988371643" name="Picture 198837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2439" cy="3430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B1510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AD4A5E"/>
    <w:multiLevelType w:val="hybridMultilevel"/>
    <w:tmpl w:val="78CC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675F5"/>
    <w:multiLevelType w:val="hybridMultilevel"/>
    <w:tmpl w:val="F102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63B12"/>
    <w:multiLevelType w:val="hybridMultilevel"/>
    <w:tmpl w:val="A3347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891058"/>
    <w:multiLevelType w:val="hybridMultilevel"/>
    <w:tmpl w:val="874631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873BCA9"/>
    <w:multiLevelType w:val="hybridMultilevel"/>
    <w:tmpl w:val="6A1A02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8B669A8"/>
    <w:multiLevelType w:val="hybridMultilevel"/>
    <w:tmpl w:val="51301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D003DE"/>
    <w:multiLevelType w:val="hybridMultilevel"/>
    <w:tmpl w:val="F5766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0A25A7"/>
    <w:multiLevelType w:val="hybridMultilevel"/>
    <w:tmpl w:val="4740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7D32CF"/>
    <w:multiLevelType w:val="hybridMultilevel"/>
    <w:tmpl w:val="E9E6A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DA274D"/>
    <w:multiLevelType w:val="hybridMultilevel"/>
    <w:tmpl w:val="F5706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E3737C"/>
    <w:multiLevelType w:val="hybridMultilevel"/>
    <w:tmpl w:val="3A3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AF45F5"/>
    <w:multiLevelType w:val="hybridMultilevel"/>
    <w:tmpl w:val="FD2E8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5507632">
    <w:abstractNumId w:val="6"/>
  </w:num>
  <w:num w:numId="2" w16cid:durableId="1749494358">
    <w:abstractNumId w:val="10"/>
  </w:num>
  <w:num w:numId="3" w16cid:durableId="1405371502">
    <w:abstractNumId w:val="11"/>
  </w:num>
  <w:num w:numId="4" w16cid:durableId="1701123132">
    <w:abstractNumId w:val="9"/>
  </w:num>
  <w:num w:numId="5" w16cid:durableId="851410828">
    <w:abstractNumId w:val="4"/>
  </w:num>
  <w:num w:numId="6" w16cid:durableId="1993438103">
    <w:abstractNumId w:val="7"/>
  </w:num>
  <w:num w:numId="7" w16cid:durableId="1573615131">
    <w:abstractNumId w:val="2"/>
  </w:num>
  <w:num w:numId="8" w16cid:durableId="75711692">
    <w:abstractNumId w:val="8"/>
  </w:num>
  <w:num w:numId="9" w16cid:durableId="1133134281">
    <w:abstractNumId w:val="3"/>
  </w:num>
  <w:num w:numId="10" w16cid:durableId="1857309700">
    <w:abstractNumId w:val="5"/>
  </w:num>
  <w:num w:numId="11" w16cid:durableId="723792692">
    <w:abstractNumId w:val="1"/>
  </w:num>
  <w:num w:numId="12" w16cid:durableId="1494444384">
    <w:abstractNumId w:val="12"/>
  </w:num>
  <w:num w:numId="13" w16cid:durableId="6446218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ne Stevens">
    <w15:presenceInfo w15:providerId="AD" w15:userId="S::Jane.Stevens@ipsos.com::0f6c4322-34ec-4bf7-ad3f-c7c4f2e7ba59"/>
  </w15:person>
  <w15:person w15:author="DALEY, Fiona (NHS ENGLAND - X24)">
    <w15:presenceInfo w15:providerId="AD" w15:userId="S::fiona.daley@nhs.net::3a3d0c81-e47a-41e5-8788-3cd262f38d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FD"/>
    <w:rsid w:val="00004723"/>
    <w:rsid w:val="00010BE3"/>
    <w:rsid w:val="00017A13"/>
    <w:rsid w:val="000253AB"/>
    <w:rsid w:val="00041CF1"/>
    <w:rsid w:val="00045F2C"/>
    <w:rsid w:val="00057859"/>
    <w:rsid w:val="00090AF7"/>
    <w:rsid w:val="000B2572"/>
    <w:rsid w:val="000B5418"/>
    <w:rsid w:val="000B5997"/>
    <w:rsid w:val="000C7200"/>
    <w:rsid w:val="000D3206"/>
    <w:rsid w:val="000D3E0B"/>
    <w:rsid w:val="000E3493"/>
    <w:rsid w:val="000E4753"/>
    <w:rsid w:val="000F3BB9"/>
    <w:rsid w:val="0010136B"/>
    <w:rsid w:val="001031EC"/>
    <w:rsid w:val="00106F76"/>
    <w:rsid w:val="001070E2"/>
    <w:rsid w:val="00115387"/>
    <w:rsid w:val="00132539"/>
    <w:rsid w:val="00154238"/>
    <w:rsid w:val="0015425E"/>
    <w:rsid w:val="00156D17"/>
    <w:rsid w:val="00161474"/>
    <w:rsid w:val="001678A4"/>
    <w:rsid w:val="00170E21"/>
    <w:rsid w:val="00171D7F"/>
    <w:rsid w:val="001778D1"/>
    <w:rsid w:val="001806FE"/>
    <w:rsid w:val="00197C92"/>
    <w:rsid w:val="001C0131"/>
    <w:rsid w:val="001C2A22"/>
    <w:rsid w:val="001E1385"/>
    <w:rsid w:val="001E664D"/>
    <w:rsid w:val="001F5B84"/>
    <w:rsid w:val="002116F0"/>
    <w:rsid w:val="0021467C"/>
    <w:rsid w:val="002278CB"/>
    <w:rsid w:val="00230A58"/>
    <w:rsid w:val="00230B4E"/>
    <w:rsid w:val="00236FF9"/>
    <w:rsid w:val="00255CC1"/>
    <w:rsid w:val="002713F8"/>
    <w:rsid w:val="00274A0A"/>
    <w:rsid w:val="00276D88"/>
    <w:rsid w:val="0028304E"/>
    <w:rsid w:val="002935C3"/>
    <w:rsid w:val="0029412A"/>
    <w:rsid w:val="002A1381"/>
    <w:rsid w:val="002A60F8"/>
    <w:rsid w:val="002B17A8"/>
    <w:rsid w:val="002B580E"/>
    <w:rsid w:val="002C065E"/>
    <w:rsid w:val="002C31E1"/>
    <w:rsid w:val="002D3A25"/>
    <w:rsid w:val="002E45DC"/>
    <w:rsid w:val="002E4C4C"/>
    <w:rsid w:val="002F0323"/>
    <w:rsid w:val="003019CA"/>
    <w:rsid w:val="00301A8D"/>
    <w:rsid w:val="00304FE8"/>
    <w:rsid w:val="0033344D"/>
    <w:rsid w:val="00342F02"/>
    <w:rsid w:val="00357385"/>
    <w:rsid w:val="00361ADC"/>
    <w:rsid w:val="00364CFD"/>
    <w:rsid w:val="003762AB"/>
    <w:rsid w:val="00380CC3"/>
    <w:rsid w:val="003965D0"/>
    <w:rsid w:val="003A7337"/>
    <w:rsid w:val="003B632B"/>
    <w:rsid w:val="003B7595"/>
    <w:rsid w:val="003C77F1"/>
    <w:rsid w:val="003E1EED"/>
    <w:rsid w:val="003E5368"/>
    <w:rsid w:val="003E7B0D"/>
    <w:rsid w:val="003F06C4"/>
    <w:rsid w:val="003F24F5"/>
    <w:rsid w:val="003F523C"/>
    <w:rsid w:val="00400D77"/>
    <w:rsid w:val="00404476"/>
    <w:rsid w:val="00417655"/>
    <w:rsid w:val="00437EE6"/>
    <w:rsid w:val="00440D05"/>
    <w:rsid w:val="00442820"/>
    <w:rsid w:val="00446DB6"/>
    <w:rsid w:val="004739D8"/>
    <w:rsid w:val="00477EFA"/>
    <w:rsid w:val="00482E99"/>
    <w:rsid w:val="004A5751"/>
    <w:rsid w:val="004B5F9D"/>
    <w:rsid w:val="004C1F63"/>
    <w:rsid w:val="004C34C4"/>
    <w:rsid w:val="004D0EE2"/>
    <w:rsid w:val="004D3998"/>
    <w:rsid w:val="004D730D"/>
    <w:rsid w:val="004E029C"/>
    <w:rsid w:val="0050585C"/>
    <w:rsid w:val="005209DF"/>
    <w:rsid w:val="00525844"/>
    <w:rsid w:val="005266D1"/>
    <w:rsid w:val="005309CF"/>
    <w:rsid w:val="0054491C"/>
    <w:rsid w:val="00545395"/>
    <w:rsid w:val="00546845"/>
    <w:rsid w:val="00550531"/>
    <w:rsid w:val="00564943"/>
    <w:rsid w:val="00565CE1"/>
    <w:rsid w:val="005801F0"/>
    <w:rsid w:val="0059242A"/>
    <w:rsid w:val="00593CFE"/>
    <w:rsid w:val="005957E2"/>
    <w:rsid w:val="005B32F9"/>
    <w:rsid w:val="005B4215"/>
    <w:rsid w:val="005C1D51"/>
    <w:rsid w:val="005C66A7"/>
    <w:rsid w:val="005D205F"/>
    <w:rsid w:val="005E244B"/>
    <w:rsid w:val="0060096B"/>
    <w:rsid w:val="00602D06"/>
    <w:rsid w:val="00624ACE"/>
    <w:rsid w:val="00630224"/>
    <w:rsid w:val="0063331C"/>
    <w:rsid w:val="00636711"/>
    <w:rsid w:val="006470AA"/>
    <w:rsid w:val="0064788C"/>
    <w:rsid w:val="006512A2"/>
    <w:rsid w:val="0065359C"/>
    <w:rsid w:val="00664F1B"/>
    <w:rsid w:val="00676BA0"/>
    <w:rsid w:val="006835DF"/>
    <w:rsid w:val="0068656F"/>
    <w:rsid w:val="00691A1F"/>
    <w:rsid w:val="00697BA1"/>
    <w:rsid w:val="006A06C7"/>
    <w:rsid w:val="006A5181"/>
    <w:rsid w:val="006C519F"/>
    <w:rsid w:val="006D2794"/>
    <w:rsid w:val="00703F7A"/>
    <w:rsid w:val="00710507"/>
    <w:rsid w:val="007120B0"/>
    <w:rsid w:val="00725F75"/>
    <w:rsid w:val="00733A81"/>
    <w:rsid w:val="00743315"/>
    <w:rsid w:val="00744E4D"/>
    <w:rsid w:val="00751C10"/>
    <w:rsid w:val="00763D21"/>
    <w:rsid w:val="00776003"/>
    <w:rsid w:val="00787F03"/>
    <w:rsid w:val="007A3E22"/>
    <w:rsid w:val="007B0585"/>
    <w:rsid w:val="007B14C5"/>
    <w:rsid w:val="007B27AE"/>
    <w:rsid w:val="007B6028"/>
    <w:rsid w:val="007C51A9"/>
    <w:rsid w:val="007D0552"/>
    <w:rsid w:val="007D2BBB"/>
    <w:rsid w:val="007D7905"/>
    <w:rsid w:val="00802CDF"/>
    <w:rsid w:val="00825614"/>
    <w:rsid w:val="00845146"/>
    <w:rsid w:val="00847A98"/>
    <w:rsid w:val="00860742"/>
    <w:rsid w:val="00862CB2"/>
    <w:rsid w:val="00862E93"/>
    <w:rsid w:val="0086327C"/>
    <w:rsid w:val="00874245"/>
    <w:rsid w:val="0088129E"/>
    <w:rsid w:val="00884D3E"/>
    <w:rsid w:val="008854A4"/>
    <w:rsid w:val="0089066F"/>
    <w:rsid w:val="00891FA0"/>
    <w:rsid w:val="00897701"/>
    <w:rsid w:val="008A4168"/>
    <w:rsid w:val="008B414C"/>
    <w:rsid w:val="008B417B"/>
    <w:rsid w:val="008D152B"/>
    <w:rsid w:val="008D161B"/>
    <w:rsid w:val="008D39EF"/>
    <w:rsid w:val="008E19A6"/>
    <w:rsid w:val="008E1CCF"/>
    <w:rsid w:val="008E751F"/>
    <w:rsid w:val="008F0EE3"/>
    <w:rsid w:val="008F5925"/>
    <w:rsid w:val="00903E6B"/>
    <w:rsid w:val="00905157"/>
    <w:rsid w:val="00912179"/>
    <w:rsid w:val="0091303B"/>
    <w:rsid w:val="00914F16"/>
    <w:rsid w:val="00920C71"/>
    <w:rsid w:val="00922214"/>
    <w:rsid w:val="00930EF3"/>
    <w:rsid w:val="00957E30"/>
    <w:rsid w:val="00965F92"/>
    <w:rsid w:val="0096759D"/>
    <w:rsid w:val="0097064F"/>
    <w:rsid w:val="00970A2D"/>
    <w:rsid w:val="00970DCD"/>
    <w:rsid w:val="00972D45"/>
    <w:rsid w:val="00973DBB"/>
    <w:rsid w:val="00981BB7"/>
    <w:rsid w:val="009851FE"/>
    <w:rsid w:val="009973C1"/>
    <w:rsid w:val="009D1046"/>
    <w:rsid w:val="009D4C8A"/>
    <w:rsid w:val="009E0966"/>
    <w:rsid w:val="009E17B5"/>
    <w:rsid w:val="009F3C0F"/>
    <w:rsid w:val="009F528B"/>
    <w:rsid w:val="00A02B21"/>
    <w:rsid w:val="00A04539"/>
    <w:rsid w:val="00A05F5C"/>
    <w:rsid w:val="00A06DCE"/>
    <w:rsid w:val="00A15BC4"/>
    <w:rsid w:val="00A26D29"/>
    <w:rsid w:val="00A30073"/>
    <w:rsid w:val="00A4085B"/>
    <w:rsid w:val="00A51968"/>
    <w:rsid w:val="00A55B3B"/>
    <w:rsid w:val="00A57810"/>
    <w:rsid w:val="00A73590"/>
    <w:rsid w:val="00A94D90"/>
    <w:rsid w:val="00A965A5"/>
    <w:rsid w:val="00A975A2"/>
    <w:rsid w:val="00AB3BB1"/>
    <w:rsid w:val="00AC7F4F"/>
    <w:rsid w:val="00AE4327"/>
    <w:rsid w:val="00AE6D08"/>
    <w:rsid w:val="00B044E6"/>
    <w:rsid w:val="00B11ADA"/>
    <w:rsid w:val="00B15663"/>
    <w:rsid w:val="00B270FA"/>
    <w:rsid w:val="00B3660B"/>
    <w:rsid w:val="00B36987"/>
    <w:rsid w:val="00B414EB"/>
    <w:rsid w:val="00B5127F"/>
    <w:rsid w:val="00B6537C"/>
    <w:rsid w:val="00B65B18"/>
    <w:rsid w:val="00B66727"/>
    <w:rsid w:val="00B67DAD"/>
    <w:rsid w:val="00B767C4"/>
    <w:rsid w:val="00B76A5D"/>
    <w:rsid w:val="00B77999"/>
    <w:rsid w:val="00B803D6"/>
    <w:rsid w:val="00BA42A3"/>
    <w:rsid w:val="00BA6EC2"/>
    <w:rsid w:val="00BB18AD"/>
    <w:rsid w:val="00BC68AD"/>
    <w:rsid w:val="00BC70E8"/>
    <w:rsid w:val="00BE0161"/>
    <w:rsid w:val="00BE359F"/>
    <w:rsid w:val="00BF06FE"/>
    <w:rsid w:val="00BF3F60"/>
    <w:rsid w:val="00BF7354"/>
    <w:rsid w:val="00C1686C"/>
    <w:rsid w:val="00C178E8"/>
    <w:rsid w:val="00C2155B"/>
    <w:rsid w:val="00C2350E"/>
    <w:rsid w:val="00C50ECC"/>
    <w:rsid w:val="00C523DC"/>
    <w:rsid w:val="00C52B5B"/>
    <w:rsid w:val="00C70D15"/>
    <w:rsid w:val="00C85088"/>
    <w:rsid w:val="00C85E8A"/>
    <w:rsid w:val="00C97D94"/>
    <w:rsid w:val="00CA4817"/>
    <w:rsid w:val="00CB22C1"/>
    <w:rsid w:val="00CC2949"/>
    <w:rsid w:val="00CD77BD"/>
    <w:rsid w:val="00CE146B"/>
    <w:rsid w:val="00CE29C1"/>
    <w:rsid w:val="00CF1CCF"/>
    <w:rsid w:val="00CF699C"/>
    <w:rsid w:val="00D03829"/>
    <w:rsid w:val="00D21D2C"/>
    <w:rsid w:val="00D362FE"/>
    <w:rsid w:val="00D36701"/>
    <w:rsid w:val="00D60309"/>
    <w:rsid w:val="00D60D52"/>
    <w:rsid w:val="00D643C9"/>
    <w:rsid w:val="00D712A4"/>
    <w:rsid w:val="00D969D5"/>
    <w:rsid w:val="00DA04F3"/>
    <w:rsid w:val="00DC6156"/>
    <w:rsid w:val="00DD051D"/>
    <w:rsid w:val="00DD0752"/>
    <w:rsid w:val="00DD3EE5"/>
    <w:rsid w:val="00DE1874"/>
    <w:rsid w:val="00DE2C62"/>
    <w:rsid w:val="00DE3FF1"/>
    <w:rsid w:val="00DE4073"/>
    <w:rsid w:val="00DF5FD7"/>
    <w:rsid w:val="00DF78F9"/>
    <w:rsid w:val="00E02469"/>
    <w:rsid w:val="00E05C71"/>
    <w:rsid w:val="00E12209"/>
    <w:rsid w:val="00E14166"/>
    <w:rsid w:val="00E23196"/>
    <w:rsid w:val="00E370F6"/>
    <w:rsid w:val="00E40A5A"/>
    <w:rsid w:val="00E514F4"/>
    <w:rsid w:val="00E52F5F"/>
    <w:rsid w:val="00E604FB"/>
    <w:rsid w:val="00E64FEA"/>
    <w:rsid w:val="00E6556F"/>
    <w:rsid w:val="00E7149B"/>
    <w:rsid w:val="00E77701"/>
    <w:rsid w:val="00E8701B"/>
    <w:rsid w:val="00E9050C"/>
    <w:rsid w:val="00E94B2A"/>
    <w:rsid w:val="00EA775B"/>
    <w:rsid w:val="00EB088E"/>
    <w:rsid w:val="00EB0C47"/>
    <w:rsid w:val="00EB5184"/>
    <w:rsid w:val="00EC0434"/>
    <w:rsid w:val="00ED6156"/>
    <w:rsid w:val="00EE1C12"/>
    <w:rsid w:val="00EE7934"/>
    <w:rsid w:val="00EF026B"/>
    <w:rsid w:val="00EF17B6"/>
    <w:rsid w:val="00F07CB5"/>
    <w:rsid w:val="00F12411"/>
    <w:rsid w:val="00F13E4E"/>
    <w:rsid w:val="00F14F2E"/>
    <w:rsid w:val="00F15D72"/>
    <w:rsid w:val="00F2704C"/>
    <w:rsid w:val="00F34E25"/>
    <w:rsid w:val="00F3719E"/>
    <w:rsid w:val="00F372CC"/>
    <w:rsid w:val="00F37AE1"/>
    <w:rsid w:val="00F406BF"/>
    <w:rsid w:val="00F454FA"/>
    <w:rsid w:val="00F467BB"/>
    <w:rsid w:val="00F6218C"/>
    <w:rsid w:val="00F62CE9"/>
    <w:rsid w:val="00F65224"/>
    <w:rsid w:val="00F70B7C"/>
    <w:rsid w:val="00F75A28"/>
    <w:rsid w:val="00FA31C1"/>
    <w:rsid w:val="00FB0F47"/>
    <w:rsid w:val="00FB0F57"/>
    <w:rsid w:val="00FB375B"/>
    <w:rsid w:val="00FB3A88"/>
    <w:rsid w:val="00FB614C"/>
    <w:rsid w:val="00FD5E3A"/>
    <w:rsid w:val="00FD68C9"/>
    <w:rsid w:val="00FD774E"/>
    <w:rsid w:val="00FE46F6"/>
    <w:rsid w:val="00FE600C"/>
    <w:rsid w:val="03AB23E8"/>
    <w:rsid w:val="03CD13AE"/>
    <w:rsid w:val="04745DAB"/>
    <w:rsid w:val="04AC57CE"/>
    <w:rsid w:val="05887FAB"/>
    <w:rsid w:val="06615985"/>
    <w:rsid w:val="06DAF599"/>
    <w:rsid w:val="08CBAFB4"/>
    <w:rsid w:val="09500298"/>
    <w:rsid w:val="09714860"/>
    <w:rsid w:val="09FFFD8C"/>
    <w:rsid w:val="0A246B78"/>
    <w:rsid w:val="0AD8D315"/>
    <w:rsid w:val="0BF7DE59"/>
    <w:rsid w:val="0C536D14"/>
    <w:rsid w:val="0E17E530"/>
    <w:rsid w:val="0F488A4E"/>
    <w:rsid w:val="11B707BF"/>
    <w:rsid w:val="12345B23"/>
    <w:rsid w:val="12578C53"/>
    <w:rsid w:val="12DDBC81"/>
    <w:rsid w:val="165AB4F2"/>
    <w:rsid w:val="16A7D406"/>
    <w:rsid w:val="16FA076B"/>
    <w:rsid w:val="1730083F"/>
    <w:rsid w:val="173F46FB"/>
    <w:rsid w:val="174DAFBE"/>
    <w:rsid w:val="192455FC"/>
    <w:rsid w:val="1BC7202C"/>
    <w:rsid w:val="1C360078"/>
    <w:rsid w:val="1CA60956"/>
    <w:rsid w:val="1CF1ED1F"/>
    <w:rsid w:val="1EEC4615"/>
    <w:rsid w:val="1F344AE4"/>
    <w:rsid w:val="1FBBA4A4"/>
    <w:rsid w:val="205C711A"/>
    <w:rsid w:val="2095D081"/>
    <w:rsid w:val="20D01B45"/>
    <w:rsid w:val="21A9846E"/>
    <w:rsid w:val="21C55E42"/>
    <w:rsid w:val="2312A6B7"/>
    <w:rsid w:val="239ECF59"/>
    <w:rsid w:val="23DC14B3"/>
    <w:rsid w:val="24FD4371"/>
    <w:rsid w:val="25E05A40"/>
    <w:rsid w:val="263ED55C"/>
    <w:rsid w:val="288FD721"/>
    <w:rsid w:val="297A0B90"/>
    <w:rsid w:val="29A99875"/>
    <w:rsid w:val="29C08907"/>
    <w:rsid w:val="29C51C89"/>
    <w:rsid w:val="29C812B1"/>
    <w:rsid w:val="2A51FDBA"/>
    <w:rsid w:val="2B8846DC"/>
    <w:rsid w:val="2B949B00"/>
    <w:rsid w:val="2BFB2326"/>
    <w:rsid w:val="2DAAA6D5"/>
    <w:rsid w:val="303E31A1"/>
    <w:rsid w:val="30FB05BB"/>
    <w:rsid w:val="328E5219"/>
    <w:rsid w:val="32E1E88A"/>
    <w:rsid w:val="35B9B032"/>
    <w:rsid w:val="38E821EC"/>
    <w:rsid w:val="3A819012"/>
    <w:rsid w:val="3C28F1B6"/>
    <w:rsid w:val="3D936E77"/>
    <w:rsid w:val="3E56023A"/>
    <w:rsid w:val="40209887"/>
    <w:rsid w:val="403B2D0E"/>
    <w:rsid w:val="4069320B"/>
    <w:rsid w:val="413A59DB"/>
    <w:rsid w:val="418DA2FC"/>
    <w:rsid w:val="419F7819"/>
    <w:rsid w:val="4402AFFB"/>
    <w:rsid w:val="466229A4"/>
    <w:rsid w:val="4665D38A"/>
    <w:rsid w:val="46872EEB"/>
    <w:rsid w:val="47BC7453"/>
    <w:rsid w:val="4A0C07AC"/>
    <w:rsid w:val="4AED8A4C"/>
    <w:rsid w:val="4D19B016"/>
    <w:rsid w:val="4E16E099"/>
    <w:rsid w:val="502138DB"/>
    <w:rsid w:val="505150D8"/>
    <w:rsid w:val="505B7883"/>
    <w:rsid w:val="50855E0A"/>
    <w:rsid w:val="515E0689"/>
    <w:rsid w:val="51F50EBF"/>
    <w:rsid w:val="55B6021E"/>
    <w:rsid w:val="56570FBB"/>
    <w:rsid w:val="56C87FE2"/>
    <w:rsid w:val="58645043"/>
    <w:rsid w:val="58FF77FD"/>
    <w:rsid w:val="59157836"/>
    <w:rsid w:val="59BB50F3"/>
    <w:rsid w:val="5A0020A4"/>
    <w:rsid w:val="5B50F584"/>
    <w:rsid w:val="5B572154"/>
    <w:rsid w:val="5B9BF105"/>
    <w:rsid w:val="5C785012"/>
    <w:rsid w:val="5CFC2825"/>
    <w:rsid w:val="5D4EA0C7"/>
    <w:rsid w:val="5E9A50A1"/>
    <w:rsid w:val="5F8F4F37"/>
    <w:rsid w:val="606F6228"/>
    <w:rsid w:val="61420F38"/>
    <w:rsid w:val="61C662D8"/>
    <w:rsid w:val="62DDDF99"/>
    <w:rsid w:val="6314F7AE"/>
    <w:rsid w:val="63FECA66"/>
    <w:rsid w:val="660E615E"/>
    <w:rsid w:val="66ADF747"/>
    <w:rsid w:val="67DE291B"/>
    <w:rsid w:val="682AA7EE"/>
    <w:rsid w:val="690BB430"/>
    <w:rsid w:val="69642CE4"/>
    <w:rsid w:val="6A1A6D54"/>
    <w:rsid w:val="6BB214CF"/>
    <w:rsid w:val="6C1DB809"/>
    <w:rsid w:val="6C552A0F"/>
    <w:rsid w:val="6C610811"/>
    <w:rsid w:val="6D1C9190"/>
    <w:rsid w:val="6D4DE530"/>
    <w:rsid w:val="6E8CF615"/>
    <w:rsid w:val="6ED9A7B9"/>
    <w:rsid w:val="6EE9B591"/>
    <w:rsid w:val="71023AE4"/>
    <w:rsid w:val="717B2412"/>
    <w:rsid w:val="73D84FF6"/>
    <w:rsid w:val="7748EB2D"/>
    <w:rsid w:val="7798BE4A"/>
    <w:rsid w:val="78B08955"/>
    <w:rsid w:val="79D22B07"/>
    <w:rsid w:val="7AB1DD46"/>
    <w:rsid w:val="7AE124C0"/>
    <w:rsid w:val="7B9C2370"/>
    <w:rsid w:val="7C240A79"/>
    <w:rsid w:val="7CB31067"/>
    <w:rsid w:val="7D6794CF"/>
    <w:rsid w:val="7E3EB8AD"/>
    <w:rsid w:val="7E939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098E2B"/>
  <w15:chartTrackingRefBased/>
  <w15:docId w15:val="{259DCD90-C0C7-4140-8624-417CDA48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E6D08"/>
    <w:pPr>
      <w:keepNext/>
      <w:keepLines/>
      <w:spacing w:before="40" w:after="0"/>
      <w:outlineLvl w:val="1"/>
    </w:pPr>
    <w:rPr>
      <w:rFonts w:asciiTheme="majorHAnsi" w:eastAsiaTheme="majorEastAsia" w:hAnsiTheme="majorHAnsi" w:cstheme="majorBidi"/>
      <w:color w:val="001B3E" w:themeColor="accent1" w:themeShade="BF"/>
      <w:sz w:val="26"/>
      <w:szCs w:val="26"/>
    </w:rPr>
  </w:style>
  <w:style w:type="paragraph" w:styleId="Heading3">
    <w:name w:val="heading 3"/>
    <w:basedOn w:val="Normal"/>
    <w:next w:val="Normal"/>
    <w:link w:val="Heading3Char"/>
    <w:qFormat/>
    <w:rsid w:val="0060096B"/>
    <w:pPr>
      <w:keepNext/>
      <w:spacing w:after="120" w:line="240" w:lineRule="auto"/>
      <w:outlineLvl w:val="2"/>
    </w:pPr>
    <w:rPr>
      <w:rFonts w:ascii="Arial" w:eastAsia="Times New Roman"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BB1"/>
  </w:style>
  <w:style w:type="paragraph" w:styleId="Footer">
    <w:name w:val="footer"/>
    <w:basedOn w:val="Normal"/>
    <w:link w:val="FooterChar"/>
    <w:uiPriority w:val="99"/>
    <w:unhideWhenUsed/>
    <w:rsid w:val="00AB3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BB1"/>
  </w:style>
  <w:style w:type="paragraph" w:styleId="ListParagraph">
    <w:name w:val="List Paragraph"/>
    <w:basedOn w:val="Normal"/>
    <w:uiPriority w:val="34"/>
    <w:qFormat/>
    <w:rsid w:val="00AB3BB1"/>
    <w:pPr>
      <w:ind w:left="720"/>
      <w:contextualSpacing/>
    </w:pPr>
  </w:style>
  <w:style w:type="character" w:customStyle="1" w:styleId="Heading3Char">
    <w:name w:val="Heading 3 Char"/>
    <w:basedOn w:val="DefaultParagraphFont"/>
    <w:link w:val="Heading3"/>
    <w:rsid w:val="0060096B"/>
    <w:rPr>
      <w:rFonts w:ascii="Arial" w:eastAsia="Times New Roman" w:hAnsi="Arial" w:cs="Arial"/>
      <w:b/>
      <w:bCs/>
      <w:szCs w:val="26"/>
    </w:rPr>
  </w:style>
  <w:style w:type="character" w:styleId="Hyperlink">
    <w:name w:val="Hyperlink"/>
    <w:rsid w:val="003F06C4"/>
    <w:rPr>
      <w:color w:val="0000FF"/>
      <w:u w:val="single"/>
    </w:rPr>
  </w:style>
  <w:style w:type="character" w:styleId="CommentReference">
    <w:name w:val="annotation reference"/>
    <w:basedOn w:val="DefaultParagraphFont"/>
    <w:uiPriority w:val="99"/>
    <w:semiHidden/>
    <w:unhideWhenUsed/>
    <w:rsid w:val="007C51A9"/>
    <w:rPr>
      <w:sz w:val="16"/>
      <w:szCs w:val="16"/>
    </w:rPr>
  </w:style>
  <w:style w:type="paragraph" w:styleId="CommentText">
    <w:name w:val="annotation text"/>
    <w:basedOn w:val="Normal"/>
    <w:link w:val="CommentTextChar"/>
    <w:uiPriority w:val="99"/>
    <w:unhideWhenUsed/>
    <w:rsid w:val="007C51A9"/>
    <w:pPr>
      <w:spacing w:line="240" w:lineRule="auto"/>
    </w:pPr>
    <w:rPr>
      <w:sz w:val="20"/>
      <w:szCs w:val="20"/>
    </w:rPr>
  </w:style>
  <w:style w:type="character" w:customStyle="1" w:styleId="CommentTextChar">
    <w:name w:val="Comment Text Char"/>
    <w:basedOn w:val="DefaultParagraphFont"/>
    <w:link w:val="CommentText"/>
    <w:uiPriority w:val="99"/>
    <w:rsid w:val="007C51A9"/>
    <w:rPr>
      <w:sz w:val="20"/>
      <w:szCs w:val="20"/>
    </w:rPr>
  </w:style>
  <w:style w:type="paragraph" w:styleId="CommentSubject">
    <w:name w:val="annotation subject"/>
    <w:basedOn w:val="CommentText"/>
    <w:next w:val="CommentText"/>
    <w:link w:val="CommentSubjectChar"/>
    <w:uiPriority w:val="99"/>
    <w:semiHidden/>
    <w:unhideWhenUsed/>
    <w:rsid w:val="007C51A9"/>
    <w:rPr>
      <w:b/>
      <w:bCs/>
    </w:rPr>
  </w:style>
  <w:style w:type="character" w:customStyle="1" w:styleId="CommentSubjectChar">
    <w:name w:val="Comment Subject Char"/>
    <w:basedOn w:val="CommentTextChar"/>
    <w:link w:val="CommentSubject"/>
    <w:uiPriority w:val="99"/>
    <w:semiHidden/>
    <w:rsid w:val="007C51A9"/>
    <w:rPr>
      <w:b/>
      <w:bCs/>
      <w:sz w:val="20"/>
      <w:szCs w:val="20"/>
    </w:rPr>
  </w:style>
  <w:style w:type="paragraph" w:styleId="BalloonText">
    <w:name w:val="Balloon Text"/>
    <w:basedOn w:val="Normal"/>
    <w:link w:val="BalloonTextChar"/>
    <w:uiPriority w:val="99"/>
    <w:semiHidden/>
    <w:unhideWhenUsed/>
    <w:rsid w:val="007C5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1A9"/>
    <w:rPr>
      <w:rFonts w:ascii="Segoe UI" w:hAnsi="Segoe UI" w:cs="Segoe UI"/>
      <w:sz w:val="18"/>
      <w:szCs w:val="18"/>
    </w:rPr>
  </w:style>
  <w:style w:type="paragraph" w:customStyle="1" w:styleId="MTBT">
    <w:name w:val="MT BT"/>
    <w:basedOn w:val="Normal"/>
    <w:link w:val="MTBTChar"/>
    <w:qFormat/>
    <w:rsid w:val="008F5925"/>
    <w:pPr>
      <w:spacing w:before="90" w:after="150" w:line="264" w:lineRule="auto"/>
      <w:jc w:val="both"/>
    </w:pPr>
    <w:rPr>
      <w:rFonts w:ascii="Times New Roman" w:eastAsia="Times New Roman" w:hAnsi="Times New Roman" w:cs="Times New Roman"/>
      <w:sz w:val="23"/>
      <w:szCs w:val="24"/>
    </w:rPr>
  </w:style>
  <w:style w:type="character" w:customStyle="1" w:styleId="MTBTChar">
    <w:name w:val="MT BT Char"/>
    <w:link w:val="MTBT"/>
    <w:locked/>
    <w:rsid w:val="008F5925"/>
    <w:rPr>
      <w:rFonts w:ascii="Times New Roman" w:eastAsia="Times New Roman" w:hAnsi="Times New Roman" w:cs="Times New Roman"/>
      <w:sz w:val="23"/>
      <w:szCs w:val="24"/>
    </w:rPr>
  </w:style>
  <w:style w:type="paragraph" w:customStyle="1" w:styleId="Default">
    <w:name w:val="Default"/>
    <w:rsid w:val="00D60D52"/>
    <w:pPr>
      <w:autoSpaceDE w:val="0"/>
      <w:autoSpaceDN w:val="0"/>
      <w:adjustRightInd w:val="0"/>
      <w:spacing w:after="0" w:line="240" w:lineRule="auto"/>
    </w:pPr>
    <w:rPr>
      <w:rFonts w:ascii="Segoe UI" w:hAnsi="Segoe UI" w:cs="Segoe UI"/>
      <w:color w:val="000000"/>
      <w:sz w:val="24"/>
      <w:szCs w:val="24"/>
    </w:rPr>
  </w:style>
  <w:style w:type="character" w:styleId="UnresolvedMention">
    <w:name w:val="Unresolved Mention"/>
    <w:basedOn w:val="DefaultParagraphFont"/>
    <w:uiPriority w:val="99"/>
    <w:semiHidden/>
    <w:unhideWhenUsed/>
    <w:rsid w:val="00F12411"/>
    <w:rPr>
      <w:color w:val="605E5C"/>
      <w:shd w:val="clear" w:color="auto" w:fill="E1DFDD"/>
    </w:rPr>
  </w:style>
  <w:style w:type="paragraph" w:styleId="Revision">
    <w:name w:val="Revision"/>
    <w:hidden/>
    <w:uiPriority w:val="99"/>
    <w:semiHidden/>
    <w:rsid w:val="00B65B18"/>
    <w:pPr>
      <w:spacing w:after="0" w:line="240" w:lineRule="auto"/>
    </w:pPr>
  </w:style>
  <w:style w:type="character" w:customStyle="1" w:styleId="Heading2Char">
    <w:name w:val="Heading 2 Char"/>
    <w:basedOn w:val="DefaultParagraphFont"/>
    <w:link w:val="Heading2"/>
    <w:uiPriority w:val="9"/>
    <w:rsid w:val="00AE6D08"/>
    <w:rPr>
      <w:rFonts w:asciiTheme="majorHAnsi" w:eastAsiaTheme="majorEastAsia" w:hAnsiTheme="majorHAnsi" w:cstheme="majorBidi"/>
      <w:color w:val="001B3E" w:themeColor="accent1" w:themeShade="BF"/>
      <w:sz w:val="26"/>
      <w:szCs w:val="26"/>
    </w:rPr>
  </w:style>
  <w:style w:type="character" w:customStyle="1" w:styleId="ui-provider">
    <w:name w:val="ui-provider"/>
    <w:basedOn w:val="DefaultParagraphFont"/>
    <w:rsid w:val="00725F75"/>
  </w:style>
  <w:style w:type="character" w:styleId="FollowedHyperlink">
    <w:name w:val="FollowedHyperlink"/>
    <w:basedOn w:val="DefaultParagraphFont"/>
    <w:uiPriority w:val="99"/>
    <w:semiHidden/>
    <w:unhideWhenUsed/>
    <w:rsid w:val="00D712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667963">
      <w:bodyDiv w:val="1"/>
      <w:marLeft w:val="0"/>
      <w:marRight w:val="0"/>
      <w:marTop w:val="0"/>
      <w:marBottom w:val="0"/>
      <w:divBdr>
        <w:top w:val="none" w:sz="0" w:space="0" w:color="auto"/>
        <w:left w:val="none" w:sz="0" w:space="0" w:color="auto"/>
        <w:bottom w:val="none" w:sz="0" w:space="0" w:color="auto"/>
        <w:right w:val="none" w:sz="0" w:space="0" w:color="auto"/>
      </w:divBdr>
    </w:div>
    <w:div w:id="189800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england.dpo@nhs.net"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mailto:SDDsurvey@ipsosresearch.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casework@ico.org.uk" TargetMode="External"/><Relationship Id="rId17" Type="http://schemas.openxmlformats.org/officeDocument/2006/relationships/hyperlink" Target="mailto:SDDsurvey@ipsosresearch.com"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global/contact-us/"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ico.org.uk/global/contact-us/contact-us-publ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eme1">
  <a:themeElements>
    <a:clrScheme name="ipsos_global">
      <a:dk1>
        <a:sysClr val="windowText" lastClr="000000"/>
      </a:dk1>
      <a:lt1>
        <a:sysClr val="window" lastClr="FFFFFF"/>
      </a:lt1>
      <a:dk2>
        <a:srgbClr val="419999"/>
      </a:dk2>
      <a:lt2>
        <a:srgbClr val="2F469C"/>
      </a:lt2>
      <a:accent1>
        <a:srgbClr val="002554"/>
      </a:accent1>
      <a:accent2>
        <a:srgbClr val="F1BE48"/>
      </a:accent2>
      <a:accent3>
        <a:srgbClr val="E87722"/>
      </a:accent3>
      <a:accent4>
        <a:srgbClr val="84329B"/>
      </a:accent4>
      <a:accent5>
        <a:srgbClr val="F14354"/>
      </a:accent5>
      <a:accent6>
        <a:srgbClr val="5FBD83"/>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6EE6AB7E8A0F4A8E0E40AADE1615C7" ma:contentTypeVersion="4" ma:contentTypeDescription="Create a new document." ma:contentTypeScope="" ma:versionID="6ad3ea2212afedb5615ff43633beea8a">
  <xsd:schema xmlns:xsd="http://www.w3.org/2001/XMLSchema" xmlns:xs="http://www.w3.org/2001/XMLSchema" xmlns:p="http://schemas.microsoft.com/office/2006/metadata/properties" xmlns:ns2="8d4e789b-5527-4e27-a297-e586d7c8f44a" targetNamespace="http://schemas.microsoft.com/office/2006/metadata/properties" ma:root="true" ma:fieldsID="5fe01e0d6e6236cb93a73a1937f1b58b" ns2:_="">
    <xsd:import namespace="8d4e789b-5527-4e27-a297-e586d7c8f4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e789b-5527-4e27-a297-e586d7c8f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C3B233-B96D-4101-8BAA-88BC08D4E206}">
  <ds:schemaRefs>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8d4e789b-5527-4e27-a297-e586d7c8f44a"/>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53D738DF-F4FB-4871-8DC4-0F7BA6992944}">
  <ds:schemaRefs>
    <ds:schemaRef ds:uri="http://schemas.openxmlformats.org/officeDocument/2006/bibliography"/>
  </ds:schemaRefs>
</ds:datastoreItem>
</file>

<file path=customXml/itemProps3.xml><?xml version="1.0" encoding="utf-8"?>
<ds:datastoreItem xmlns:ds="http://schemas.openxmlformats.org/officeDocument/2006/customXml" ds:itemID="{879CF9CB-F044-4ACC-990C-C7EB48C0C3B8}">
  <ds:schemaRefs>
    <ds:schemaRef ds:uri="http://schemas.microsoft.com/sharepoint/v3/contenttype/forms"/>
  </ds:schemaRefs>
</ds:datastoreItem>
</file>

<file path=customXml/itemProps4.xml><?xml version="1.0" encoding="utf-8"?>
<ds:datastoreItem xmlns:ds="http://schemas.openxmlformats.org/officeDocument/2006/customXml" ds:itemID="{1061047A-E9CB-4503-A089-681E0FDCE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e789b-5527-4e27-a297-e586d7c8f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1043</Words>
  <Characters>5200</Characters>
  <Application>Microsoft Office Word</Application>
  <DocSecurity>0</DocSecurity>
  <Lines>126</Lines>
  <Paragraphs>56</Paragraphs>
  <ScaleCrop>false</ScaleCrop>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Goodspeed</dc:creator>
  <cp:keywords/>
  <dc:description/>
  <cp:lastModifiedBy>Tania Borges</cp:lastModifiedBy>
  <cp:revision>3</cp:revision>
  <cp:lastPrinted>2018-03-05T14:56:00Z</cp:lastPrinted>
  <dcterms:created xsi:type="dcterms:W3CDTF">2025-04-08T13:00:00Z</dcterms:created>
  <dcterms:modified xsi:type="dcterms:W3CDTF">2025-04-30T16:38:00Z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0x0101006E6EE6AB7E8A0F4A8E0E40AADE1615C7</vt:lpwstr>
  </property>
  <property fmtid="{D5CDD505-2E9C-101B-9397-08002B2CF9AE}" pid="3" name="Order">
    <vt:r8>85800</vt:r8>
  </property>
  <property fmtid="{D5CDD505-2E9C-101B-9397-08002B2CF9AE}" pid="4" name="_ExtendedDescription">
    <vt:lpwstr/>
  </property>
  <property fmtid="{D5CDD505-2E9C-101B-9397-08002B2CF9AE}" pid="5" name="GrammarlyDocumentId">
    <vt:lpwstr>2651a0eb-5dcf-4557-ba79-0c721a92792b</vt:lpwstr>
  </property>
</Properties>
</file>